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5"/>
        <w:rPr>
          <w:rFonts w:ascii="Times New Roman" w:hAnsi="Times New Roman"/>
        </w:rPr>
      </w:pPr>
      <w:bookmarkStart w:id="0" w:name="OLE_LINK1"/>
      <w:r>
        <w:rPr>
          <w:rFonts w:ascii="Times New Roman" w:hAnsi="Times New Roman"/>
        </w:rPr>
        <w:t xml:space="preserve">ICS  </w:t>
      </w:r>
    </w:p>
    <w:tbl>
      <w:tblPr>
        <w:tblStyle w:val="22"/>
        <w:tblW w:w="957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570" w:type="dxa"/>
            <w:tcBorders>
              <w:top w:val="nil"/>
              <w:left w:val="nil"/>
              <w:bottom w:val="nil"/>
              <w:right w:val="nil"/>
            </w:tcBorders>
          </w:tcPr>
          <w:p>
            <w:pPr>
              <w:pStyle w:val="45"/>
              <w:rPr>
                <w:rFonts w:ascii="Times New Roman" w:hAnsi="Times New Roman"/>
              </w:rPr>
            </w:pPr>
            <w:r>
              <w:rPr>
                <w:rFonts w:ascii="Times New Roman" w:hAnsi="Times New Roman"/>
              </w:rPr>
              <w:pict>
                <v:rect id="BAH" o:spid="_x0000_s1026" o:spt="1" style="position:absolute;left:0pt;margin-left:-5.25pt;margin-top:0pt;height:15.6pt;width:68.25pt;z-index:-251659264;mso-width-relative:page;mso-height-relative:page;" stroked="f" coordsize="21600,21600" o:gfxdata="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">
                  <v:path/>
                  <v:fill focussize="0,0"/>
                  <v:stroke on="f"/>
                  <v:imagedata o:title=""/>
                  <o:lock v:ext="edit"/>
                </v:rect>
              </w:pict>
            </w:r>
            <w:r>
              <w:rPr>
                <w:rFonts w:ascii="Times New Roman" w:hAnsi="Times New Roman"/>
              </w:rPr>
              <w:fldChar w:fldCharType="begin">
                <w:ffData>
                  <w:name w:val="BAH"/>
                  <w:enabled/>
                  <w:calcOnExit w:val="0"/>
                  <w:textInput/>
                </w:ffData>
              </w:fldChar>
            </w:r>
            <w:bookmarkStart w:id="1" w:name="BAH"/>
            <w:r>
              <w:rPr>
                <w:rFonts w:ascii="Times New Roman" w:hAnsi="Times New Roman"/>
              </w:rPr>
              <w:instrText xml:space="preserve"> FORMTEXT </w:instrText>
            </w:r>
            <w:r>
              <w:rPr>
                <w:rFonts w:ascii="Times New Roman" w:hAnsi="Times New Roman"/>
              </w:rPr>
              <w:fldChar w:fldCharType="separate"/>
            </w:r>
            <w:r>
              <w:rPr>
                <w:rFonts w:ascii="Times New Roman" w:hAnsi="Times New Roman"/>
              </w:rPr>
              <w:t>     </w:t>
            </w:r>
            <w:r>
              <w:rPr>
                <w:rFonts w:ascii="Times New Roman" w:hAnsi="Times New Roman"/>
              </w:rPr>
              <w:fldChar w:fldCharType="end"/>
            </w:r>
            <w:bookmarkEnd w:id="1"/>
          </w:p>
        </w:tc>
      </w:tr>
    </w:tbl>
    <w:p>
      <w:pPr>
        <w:pStyle w:val="51"/>
        <w:rPr>
          <w:rFonts w:ascii="Times New Roman" w:hAnsi="Times New Roman"/>
        </w:rPr>
      </w:pPr>
      <w:r>
        <w:rPr>
          <w:rFonts w:ascii="Times New Roman" w:hAnsi="Times New Roman"/>
        </w:rPr>
        <w:t>DB</w:t>
      </w:r>
      <w:bookmarkStart w:id="2" w:name="c3"/>
      <w:r>
        <w:rPr>
          <w:rFonts w:ascii="Times New Roman" w:hAnsi="Times New Roman"/>
        </w:rPr>
        <w:fldChar w:fldCharType="begin">
          <w:ffData>
            <w:name w:val="c3"/>
            <w:enabled/>
            <w:calcOnExit w:val="0"/>
            <w:textInput>
              <w:default w:val="33"/>
              <w:maxLength w:val="2"/>
            </w:textInput>
          </w:ffData>
        </w:fldChar>
      </w:r>
      <w:r>
        <w:rPr>
          <w:rFonts w:ascii="Times New Roman" w:hAnsi="Times New Roman"/>
        </w:rPr>
        <w:instrText xml:space="preserve">FORMTEXT</w:instrText>
      </w:r>
      <w:r>
        <w:rPr>
          <w:rFonts w:ascii="Times New Roman" w:hAnsi="Times New Roman"/>
        </w:rPr>
        <w:fldChar w:fldCharType="separate"/>
      </w:r>
      <w:r>
        <w:rPr>
          <w:rFonts w:ascii="Times New Roman" w:hAnsi="Times New Roman"/>
        </w:rPr>
        <w:t>33</w:t>
      </w:r>
      <w:r>
        <w:rPr>
          <w:rFonts w:ascii="Times New Roman" w:hAnsi="Times New Roman"/>
        </w:rPr>
        <w:fldChar w:fldCharType="end"/>
      </w:r>
      <w:bookmarkEnd w:id="2"/>
    </w:p>
    <w:p>
      <w:pPr>
        <w:pStyle w:val="52"/>
        <w:rPr>
          <w:rFonts w:ascii="Times New Roman" w:hAnsi="Times New Roman"/>
        </w:rPr>
      </w:pPr>
      <w:bookmarkStart w:id="3" w:name="c4"/>
      <w:r>
        <w:rPr>
          <w:rFonts w:ascii="Times New Roman" w:hAnsi="Times New Roman"/>
        </w:rPr>
        <w:fldChar w:fldCharType="begin">
          <w:ffData>
            <w:name w:val="c4"/>
            <w:enabled/>
            <w:calcOnExit w:val="0"/>
            <w:entryMacro w:val="showhelp12"/>
            <w:textInput/>
          </w:ffData>
        </w:fldChar>
      </w:r>
      <w:r>
        <w:rPr>
          <w:rFonts w:ascii="Times New Roman" w:hAnsi="Times New Roman"/>
        </w:rPr>
        <w:instrText xml:space="preserve"> FORMTEXT </w:instrText>
      </w:r>
      <w:r>
        <w:rPr>
          <w:rFonts w:ascii="Times New Roman" w:hAnsi="Times New Roman"/>
        </w:rPr>
        <w:fldChar w:fldCharType="separate"/>
      </w:r>
      <w:r>
        <w:rPr>
          <w:rFonts w:ascii="Times New Roman" w:hAnsi="Times New Roman"/>
        </w:rPr>
        <w:t>     </w:t>
      </w:r>
      <w:r>
        <w:rPr>
          <w:rFonts w:ascii="Times New Roman" w:hAnsi="Times New Roman"/>
        </w:rPr>
        <w:fldChar w:fldCharType="end"/>
      </w:r>
      <w:bookmarkEnd w:id="3"/>
      <w:r>
        <w:rPr>
          <w:rFonts w:ascii="Times New Roman" w:hAnsi="Times New Roman"/>
        </w:rPr>
        <w:t>地方标准</w:t>
      </w:r>
    </w:p>
    <w:p>
      <w:pPr>
        <w:pStyle w:val="54"/>
        <w:rPr>
          <w:rFonts w:ascii="Times New Roman" w:hAnsi="Times New Roman"/>
        </w:rPr>
      </w:pPr>
      <w:r>
        <w:rPr>
          <w:rFonts w:ascii="Times New Roman" w:hAnsi="Times New Roman"/>
        </w:rPr>
        <w:t xml:space="preserve">DB </w:t>
      </w:r>
      <w:bookmarkStart w:id="4" w:name="StdNo0"/>
      <w:r>
        <w:rPr>
          <w:rFonts w:ascii="Times New Roman" w:hAnsi="Times New Roman"/>
        </w:rPr>
        <w:fldChar w:fldCharType="begin">
          <w:ffData>
            <w:name w:val="StdNo0"/>
            <w:enabled/>
            <w:calcOnExit w:val="0"/>
            <w:textInput>
              <w:default w:val="33"/>
              <w:maxLength w:val="2"/>
            </w:textInput>
          </w:ffData>
        </w:fldChar>
      </w:r>
      <w:r>
        <w:rPr>
          <w:rFonts w:ascii="Times New Roman" w:hAnsi="Times New Roman"/>
        </w:rPr>
        <w:instrText xml:space="preserve">FORMTEXT</w:instrText>
      </w:r>
      <w:r>
        <w:rPr>
          <w:rFonts w:ascii="Times New Roman" w:hAnsi="Times New Roman"/>
        </w:rPr>
        <w:fldChar w:fldCharType="separate"/>
      </w:r>
      <w:r>
        <w:rPr>
          <w:rFonts w:ascii="Times New Roman" w:hAnsi="Times New Roman"/>
        </w:rPr>
        <w:t>33</w:t>
      </w:r>
      <w:r>
        <w:rPr>
          <w:rFonts w:ascii="Times New Roman" w:hAnsi="Times New Roman"/>
        </w:rPr>
        <w:fldChar w:fldCharType="end"/>
      </w:r>
      <w:bookmarkEnd w:id="4"/>
      <w:r>
        <w:rPr>
          <w:rFonts w:ascii="Times New Roman" w:hAnsi="Times New Roman"/>
        </w:rPr>
        <w:t xml:space="preserve">/ </w:t>
      </w:r>
      <w:bookmarkStart w:id="5" w:name="StdNo1"/>
      <w:r>
        <w:rPr>
          <w:rFonts w:ascii="Times New Roman" w:hAnsi="Times New Roman"/>
        </w:rPr>
        <w:fldChar w:fldCharType="begin">
          <w:ffData>
            <w:name w:val="StdNo1"/>
            <w:enabled/>
            <w:calcOnExit w:val="0"/>
            <w:textInput>
              <w:default w:val="XXXXX"/>
            </w:textInput>
          </w:ffData>
        </w:fldChar>
      </w:r>
      <w:r>
        <w:rPr>
          <w:rFonts w:ascii="Times New Roman" w:hAnsi="Times New Roman"/>
        </w:rPr>
        <w:instrText xml:space="preserve"> FORMTEXT </w:instrText>
      </w:r>
      <w:r>
        <w:rPr>
          <w:rFonts w:ascii="Times New Roman" w:hAnsi="Times New Roman"/>
        </w:rPr>
        <w:fldChar w:fldCharType="separate"/>
      </w:r>
      <w:r>
        <w:rPr>
          <w:rFonts w:ascii="Times New Roman" w:hAnsi="Times New Roman"/>
        </w:rPr>
        <w:t>XXXXX</w:t>
      </w:r>
      <w:r>
        <w:rPr>
          <w:rFonts w:ascii="Times New Roman" w:hAnsi="Times New Roman"/>
        </w:rPr>
        <w:fldChar w:fldCharType="end"/>
      </w:r>
      <w:bookmarkEnd w:id="5"/>
      <w:r>
        <w:rPr>
          <w:rFonts w:ascii="Times New Roman" w:hAnsi="Times New Roman"/>
        </w:rPr>
        <w:t>—</w:t>
      </w:r>
      <w:bookmarkStart w:id="6" w:name="StdNo2"/>
      <w:r>
        <w:rPr>
          <w:rFonts w:ascii="Times New Roman" w:hAnsi="Times New Roman"/>
        </w:rPr>
        <w:fldChar w:fldCharType="begin">
          <w:ffData>
            <w:name w:val="StdNo2"/>
            <w:enabled/>
            <w:calcOnExit w:val="0"/>
            <w:textInput>
              <w:default w:val="XXXX"/>
              <w:maxLength w:val="4"/>
            </w:textInput>
          </w:ffData>
        </w:fldChar>
      </w:r>
      <w:r>
        <w:rPr>
          <w:rFonts w:ascii="Times New Roman" w:hAnsi="Times New Roman"/>
        </w:rPr>
        <w:instrText xml:space="preserve"> FORMTEXT </w:instrText>
      </w:r>
      <w:r>
        <w:rPr>
          <w:rFonts w:ascii="Times New Roman" w:hAnsi="Times New Roman"/>
        </w:rPr>
        <w:fldChar w:fldCharType="separate"/>
      </w:r>
      <w:r>
        <w:rPr>
          <w:rFonts w:ascii="Times New Roman" w:hAnsi="Times New Roman"/>
        </w:rPr>
        <w:t>XXXX</w:t>
      </w:r>
      <w:r>
        <w:rPr>
          <w:rFonts w:ascii="Times New Roman" w:hAnsi="Times New Roman"/>
        </w:rPr>
        <w:fldChar w:fldCharType="end"/>
      </w:r>
      <w:bookmarkEnd w:id="6"/>
    </w:p>
    <w:tbl>
      <w:tblPr>
        <w:tblStyle w:val="22"/>
        <w:tblW w:w="93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356" w:type="dxa"/>
            <w:tcBorders>
              <w:top w:val="nil"/>
              <w:left w:val="nil"/>
              <w:bottom w:val="nil"/>
              <w:right w:val="nil"/>
            </w:tcBorders>
          </w:tcPr>
          <w:p>
            <w:pPr>
              <w:pStyle w:val="44"/>
              <w:rPr>
                <w:rFonts w:ascii="Times New Roman" w:hAnsi="Times New Roman"/>
              </w:rPr>
            </w:pPr>
            <w:bookmarkStart w:id="7" w:name="DT"/>
            <w:r>
              <w:rPr>
                <w:rFonts w:ascii="Times New Roman" w:hAnsi="Times New Roman"/>
              </w:rPr>
              <w:pict>
                <v:rect id="DT" o:spid="_x0000_s1077" o:spt="1" style="position:absolute;left:0pt;margin-left:372.8pt;margin-top:2.7pt;height:18pt;width:90pt;z-index:-251662336;mso-width-relative:page;mso-height-relative:page;" stroked="f" coordsize="21600,21600" o:gfxdata="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">
                  <v:path/>
                  <v:fill focussize="0,0"/>
                  <v:stroke on="f"/>
                  <v:imagedata o:title=""/>
                  <o:lock v:ext="edit"/>
                </v:rect>
              </w:pict>
            </w:r>
            <w:r>
              <w:rPr>
                <w:rFonts w:ascii="Times New Roman" w:hAnsi="Times New Roman"/>
              </w:rPr>
              <w:fldChar w:fldCharType="begin">
                <w:ffData>
                  <w:name w:val="DT"/>
                  <w:enabled/>
                  <w:calcOnExit w:val="0"/>
                  <w:entryMacro w:val="ShowHelp4"/>
                  <w:textInput/>
                </w:ffData>
              </w:fldChar>
            </w:r>
            <w:r>
              <w:rPr>
                <w:rFonts w:ascii="Times New Roman" w:hAnsi="Times New Roman"/>
              </w:rPr>
              <w:instrText xml:space="preserve"> FORMTEXT </w:instrText>
            </w:r>
            <w:r>
              <w:rPr>
                <w:rFonts w:ascii="Times New Roman" w:hAnsi="Times New Roman"/>
              </w:rPr>
              <w:fldChar w:fldCharType="separate"/>
            </w:r>
            <w:r>
              <w:rPr>
                <w:rFonts w:ascii="Times New Roman" w:hAnsi="Times New Roman"/>
              </w:rPr>
              <w:t>     </w:t>
            </w:r>
            <w:r>
              <w:rPr>
                <w:rFonts w:ascii="Times New Roman" w:hAnsi="Times New Roman"/>
              </w:rPr>
              <w:fldChar w:fldCharType="end"/>
            </w:r>
            <w:bookmarkEnd w:id="7"/>
          </w:p>
        </w:tc>
      </w:tr>
    </w:tbl>
    <w:p>
      <w:pPr>
        <w:pStyle w:val="54"/>
        <w:rPr>
          <w:rFonts w:ascii="Times New Roman" w:hAnsi="Times New Roman"/>
        </w:rPr>
      </w:pPr>
    </w:p>
    <w:p>
      <w:pPr>
        <w:pStyle w:val="54"/>
        <w:rPr>
          <w:rFonts w:ascii="Times New Roman" w:hAnsi="Times New Roman"/>
        </w:rPr>
      </w:pPr>
    </w:p>
    <w:p>
      <w:pPr>
        <w:spacing w:line="360" w:lineRule="auto"/>
        <w:jc w:val="center"/>
        <w:rPr>
          <w:rFonts w:ascii="宋体" w:hAnsi="宋体"/>
          <w:b/>
          <w:sz w:val="44"/>
          <w:szCs w:val="44"/>
        </w:rPr>
      </w:pPr>
    </w:p>
    <w:p>
      <w:pPr>
        <w:spacing w:line="360" w:lineRule="auto"/>
        <w:jc w:val="center"/>
        <w:rPr>
          <w:rFonts w:ascii="宋体" w:hAnsi="宋体"/>
          <w:b/>
          <w:sz w:val="44"/>
          <w:szCs w:val="44"/>
        </w:rPr>
      </w:pPr>
      <w:r>
        <w:rPr>
          <w:rFonts w:hint="eastAsia" w:ascii="宋体" w:hAnsi="宋体"/>
          <w:b/>
          <w:sz w:val="44"/>
          <w:szCs w:val="44"/>
        </w:rPr>
        <w:t>浙江省爆破作业现场安全管理要求</w:t>
      </w:r>
    </w:p>
    <w:p>
      <w:pPr>
        <w:pStyle w:val="50"/>
        <w:framePr w:h="6323" w:hRule="exact"/>
        <w:rPr>
          <w:rFonts w:ascii="Times New Roman" w:hAnsi="Times New Roman"/>
        </w:rPr>
      </w:pPr>
    </w:p>
    <w:p>
      <w:pPr>
        <w:pStyle w:val="49"/>
        <w:framePr w:h="6323" w:hRule="exact"/>
        <w:jc w:val="center"/>
        <w:rPr>
          <w:rFonts w:hAnsi="Times New Roman"/>
          <w:color w:val="FF0000"/>
        </w:rPr>
        <w:pPrChange w:id="0" w:author="刘骏" w:date="2019-06-25T15:04:09Z">
          <w:pPr>
            <w:pStyle w:val="49"/>
            <w:framePr w:h="6323" w:hRule="exact"/>
          </w:pPr>
        </w:pPrChange>
      </w:pPr>
      <w:bookmarkStart w:id="8" w:name="StdEnglishName"/>
      <w:r>
        <w:rPr>
          <w:rFonts w:hAnsi="Times New Roman"/>
          <w:color w:val="FF0000"/>
        </w:rPr>
        <w:fldChar w:fldCharType="begin">
          <w:ffData>
            <w:name w:val="StdEnglishName"/>
            <w:enabled/>
            <w:calcOnExit w:val="0"/>
            <w:textInput>
              <w:default w:val="Code for Safety Assessment of Blasting"/>
            </w:textInput>
          </w:ffData>
        </w:fldChar>
      </w:r>
      <w:r>
        <w:rPr>
          <w:rFonts w:hAnsi="Times New Roman"/>
          <w:color w:val="FF0000"/>
        </w:rPr>
        <w:instrText xml:space="preserve">FORMTEXT</w:instrText>
      </w:r>
      <w:r>
        <w:rPr>
          <w:rFonts w:hAnsi="Times New Roman"/>
          <w:color w:val="FF0000"/>
        </w:rPr>
        <w:fldChar w:fldCharType="separate"/>
      </w:r>
      <w:r>
        <w:rPr>
          <w:rFonts w:hAnsi="Times New Roman"/>
          <w:color w:val="FF0000"/>
        </w:rPr>
        <w:t>Code for Safety Assessment of Blasting</w:t>
      </w:r>
      <w:r>
        <w:rPr>
          <w:rFonts w:hAnsi="Times New Roman"/>
          <w:color w:val="FF0000"/>
        </w:rPr>
        <w:fldChar w:fldCharType="end"/>
      </w:r>
      <w:bookmarkEnd w:id="8"/>
    </w:p>
    <w:p>
      <w:pPr>
        <w:pStyle w:val="48"/>
        <w:framePr w:h="6323" w:hRule="exact"/>
        <w:rPr>
          <w:rFonts w:ascii="Times New Roman" w:hAnsi="Times New Roman"/>
        </w:rPr>
      </w:pPr>
    </w:p>
    <w:tbl>
      <w:tblPr>
        <w:tblStyle w:val="22"/>
        <w:tblW w:w="957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570" w:type="dxa"/>
            <w:tcBorders>
              <w:top w:val="nil"/>
              <w:left w:val="nil"/>
              <w:bottom w:val="nil"/>
              <w:right w:val="nil"/>
            </w:tcBorders>
          </w:tcPr>
          <w:p>
            <w:pPr>
              <w:pStyle w:val="47"/>
              <w:framePr w:h="6323" w:hRule="exact"/>
              <w:rPr>
                <w:rFonts w:ascii="Times New Roman" w:hAnsi="Times New Roman"/>
              </w:rPr>
            </w:pPr>
            <w:r>
              <w:rPr>
                <w:rFonts w:ascii="Times New Roman" w:hAnsi="Times New Roman"/>
              </w:rPr>
              <w:pict>
                <v:rect id="RQ" o:spid="_x0000_s1076" o:spt="1" style="position:absolute;left:0pt;margin-left:173.3pt;margin-top:45.15pt;height:20pt;width:150pt;z-index:-251660288;mso-width-relative:page;mso-height-relative:page;" stroked="f" coordsize="21600,21600" o:gfxdata="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">
                  <v:path/>
                  <v:fill focussize="0,0"/>
                  <v:stroke on="f"/>
                  <v:imagedata o:title=""/>
                  <o:lock v:ext="edit"/>
                  <w10:anchorlock/>
                </v:rect>
              </w:pict>
            </w:r>
            <w:r>
              <w:rPr>
                <w:rFonts w:ascii="Times New Roman" w:hAnsi="Times New Roman"/>
              </w:rPr>
              <w:pict>
                <v:rect id="LB" o:spid="_x0000_s1075" o:spt="1" style="position:absolute;left:0pt;margin-left:193.3pt;margin-top:20.15pt;height:24pt;width:100pt;z-index:-251661312;mso-width-relative:page;mso-height-relative:page;" stroked="f" coordsize="21600,21600" o:gfxdata="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">
                  <v:path/>
                  <v:fill focussize="0,0"/>
                  <v:stroke on="f"/>
                  <v:imagedata o:title=""/>
                  <o:lock v:ext="edit"/>
                </v:rect>
              </w:pict>
            </w:r>
            <w:r>
              <w:rPr>
                <w:rFonts w:ascii="Times New Roman" w:hAnsi="Times New Roman"/>
              </w:rPr>
              <w:t>（征求意见稿）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570" w:type="dxa"/>
            <w:tcBorders>
              <w:top w:val="nil"/>
              <w:left w:val="nil"/>
              <w:bottom w:val="nil"/>
              <w:right w:val="nil"/>
            </w:tcBorders>
          </w:tcPr>
          <w:p>
            <w:pPr>
              <w:pStyle w:val="46"/>
              <w:framePr w:h="6323" w:hRule="exact"/>
              <w:rPr>
                <w:rFonts w:ascii="Times New Roman" w:hAnsi="Times New Roman"/>
              </w:rPr>
            </w:pPr>
          </w:p>
        </w:tc>
      </w:tr>
    </w:tbl>
    <w:p>
      <w:pPr>
        <w:pStyle w:val="43"/>
        <w:framePr w:hAnchor="page" w:x="1513" w:y="13725"/>
        <w:rPr>
          <w:rFonts w:ascii="Times New Roman" w:hAnsi="Times New Roman"/>
        </w:rPr>
      </w:pPr>
      <w:bookmarkStart w:id="9" w:name="FY"/>
      <w:r>
        <w:rPr>
          <w:rFonts w:ascii="Times New Roman" w:hAnsi="Times New Roman"/>
        </w:rPr>
        <w:fldChar w:fldCharType="begin">
          <w:ffData>
            <w:name w:val="FY"/>
            <w:enabled/>
            <w:calcOnExit w:val="0"/>
            <w:entryMacro w:val="ShowHelp8"/>
            <w:textInput>
              <w:default w:val="XXXX"/>
              <w:maxLength w:val="4"/>
            </w:textInput>
          </w:ffData>
        </w:fldChar>
      </w:r>
      <w:r>
        <w:rPr>
          <w:rFonts w:ascii="Times New Roman" w:hAnsi="Times New Roman"/>
        </w:rPr>
        <w:instrText xml:space="preserve"> FORMTEXT </w:instrText>
      </w:r>
      <w:r>
        <w:rPr>
          <w:rFonts w:ascii="Times New Roman" w:hAnsi="Times New Roman"/>
        </w:rPr>
        <w:fldChar w:fldCharType="separate"/>
      </w:r>
      <w:r>
        <w:rPr>
          <w:rFonts w:ascii="Times New Roman" w:hAnsi="Times New Roman"/>
        </w:rPr>
        <w:t>XXXX</w:t>
      </w:r>
      <w:r>
        <w:rPr>
          <w:rFonts w:ascii="Times New Roman" w:hAnsi="Times New Roman"/>
        </w:rPr>
        <w:fldChar w:fldCharType="end"/>
      </w:r>
      <w:bookmarkEnd w:id="9"/>
      <w:r>
        <w:rPr>
          <w:rFonts w:ascii="Times New Roman" w:hAnsi="Times New Roman"/>
        </w:rPr>
        <w:t xml:space="preserve"> - </w:t>
      </w:r>
      <w:r>
        <w:rPr>
          <w:rFonts w:ascii="Times New Roman" w:hAnsi="Times New Roman"/>
        </w:rPr>
        <w:fldChar w:fldCharType="begin">
          <w:ffData>
            <w:name w:val="FM"/>
            <w:enabled/>
            <w:calcOnExit w:val="0"/>
            <w:entryMacro w:val="ShowHelp8"/>
            <w:textInput>
              <w:default w:val="XX"/>
              <w:maxLength w:val="2"/>
            </w:textInput>
          </w:ffData>
        </w:fldChar>
      </w:r>
      <w:r>
        <w:rPr>
          <w:rFonts w:ascii="Times New Roman" w:hAnsi="Times New Roman"/>
        </w:rPr>
        <w:instrText xml:space="preserve"> FORMTEXT </w:instrText>
      </w:r>
      <w:r>
        <w:rPr>
          <w:rFonts w:ascii="Times New Roman" w:hAnsi="Times New Roman"/>
        </w:rPr>
        <w:fldChar w:fldCharType="separate"/>
      </w:r>
      <w:r>
        <w:rPr>
          <w:rFonts w:ascii="Times New Roman" w:hAnsi="Times New Roman"/>
        </w:rPr>
        <w:t>XX</w:t>
      </w:r>
      <w:r>
        <w:rPr>
          <w:rFonts w:ascii="Times New Roman" w:hAnsi="Times New Roman"/>
        </w:rPr>
        <w:fldChar w:fldCharType="end"/>
      </w:r>
      <w:r>
        <w:rPr>
          <w:rFonts w:ascii="Times New Roman" w:hAnsi="Times New Roman"/>
        </w:rPr>
        <w:t xml:space="preserve"> - </w:t>
      </w:r>
      <w:bookmarkStart w:id="10" w:name="FD"/>
      <w:r>
        <w:rPr>
          <w:rFonts w:ascii="Times New Roman" w:hAnsi="Times New Roman"/>
        </w:rPr>
        <w:fldChar w:fldCharType="begin">
          <w:ffData>
            <w:name w:val="FD"/>
            <w:enabled/>
            <w:calcOnExit w:val="0"/>
            <w:entryMacro w:val="ShowHelp8"/>
            <w:textInput>
              <w:default w:val="XX"/>
              <w:maxLength w:val="2"/>
            </w:textInput>
          </w:ffData>
        </w:fldChar>
      </w:r>
      <w:r>
        <w:rPr>
          <w:rFonts w:ascii="Times New Roman" w:hAnsi="Times New Roman"/>
        </w:rPr>
        <w:instrText xml:space="preserve"> FORMTEXT </w:instrText>
      </w:r>
      <w:r>
        <w:rPr>
          <w:rFonts w:ascii="Times New Roman" w:hAnsi="Times New Roman"/>
        </w:rPr>
        <w:fldChar w:fldCharType="separate"/>
      </w:r>
      <w:r>
        <w:rPr>
          <w:rFonts w:ascii="Times New Roman" w:hAnsi="Times New Roman"/>
        </w:rPr>
        <w:t>XX</w:t>
      </w:r>
      <w:r>
        <w:rPr>
          <w:rFonts w:ascii="Times New Roman" w:hAnsi="Times New Roman"/>
        </w:rPr>
        <w:fldChar w:fldCharType="end"/>
      </w:r>
      <w:bookmarkEnd w:id="10"/>
      <w:r>
        <w:rPr>
          <w:rFonts w:ascii="Times New Roman" w:hAnsi="Times New Roman"/>
        </w:rPr>
        <w:t>发布</w:t>
      </w:r>
      <w:r>
        <w:rPr>
          <w:rFonts w:ascii="Times New Roman" w:hAnsi="Times New Roman"/>
        </w:rPr>
        <w:pict>
          <v:line id="直线 16" o:spid="_x0000_s1074" o:spt="20" style="position:absolute;left:0pt;margin-left:-4.35pt;margin-top:711.35pt;height:0pt;width:452.85pt;mso-position-vertical-relative:page;z-index:251658240;mso-width-relative:page;mso-height-relative:page;" coordsize="21600,21600" o:gfxdata="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CpbL0B1wAAAAwBAAAPAAAAAAAAAAEAIAAAACIAAABkcnMvZG93bnJl&#10;di54bWxQSwECFAAUAAAACACHTuJAlvwTtsUBAACDAwAADgAAAAAAAAABACAAAAAmAQAAZHJzL2Uy&#10;b0RvYy54bWxQSwUGAAAAAAYABgBZAQAAXQUAAAAA&#10;">
            <v:path arrowok="t"/>
            <v:fill focussize="0,0"/>
            <v:stroke/>
            <v:imagedata o:title=""/>
            <o:lock v:ext="edit"/>
            <w10:anchorlock/>
          </v:line>
        </w:pict>
      </w:r>
    </w:p>
    <w:p>
      <w:pPr>
        <w:pStyle w:val="53"/>
        <w:framePr w:hAnchor="page" w:x="6438" w:y="13710"/>
        <w:rPr>
          <w:rFonts w:ascii="Times New Roman" w:hAnsi="Times New Roman"/>
        </w:rPr>
      </w:pPr>
      <w:bookmarkStart w:id="11" w:name="SY"/>
      <w:r>
        <w:rPr>
          <w:rFonts w:ascii="Times New Roman" w:hAnsi="Times New Roman"/>
        </w:rPr>
        <w:fldChar w:fldCharType="begin">
          <w:ffData>
            <w:name w:val="SY"/>
            <w:enabled/>
            <w:calcOnExit w:val="0"/>
            <w:entryMacro w:val="ShowHelp9"/>
            <w:textInput>
              <w:default w:val="XXXX"/>
              <w:maxLength w:val="4"/>
            </w:textInput>
          </w:ffData>
        </w:fldChar>
      </w:r>
      <w:r>
        <w:rPr>
          <w:rFonts w:ascii="Times New Roman" w:hAnsi="Times New Roman"/>
        </w:rPr>
        <w:instrText xml:space="preserve"> FORMTEXT </w:instrText>
      </w:r>
      <w:r>
        <w:rPr>
          <w:rFonts w:ascii="Times New Roman" w:hAnsi="Times New Roman"/>
        </w:rPr>
        <w:fldChar w:fldCharType="separate"/>
      </w:r>
      <w:r>
        <w:rPr>
          <w:rFonts w:ascii="Times New Roman" w:hAnsi="Times New Roman"/>
        </w:rPr>
        <w:t>XXXX</w:t>
      </w:r>
      <w:r>
        <w:rPr>
          <w:rFonts w:ascii="Times New Roman" w:hAnsi="Times New Roman"/>
        </w:rPr>
        <w:fldChar w:fldCharType="end"/>
      </w:r>
      <w:bookmarkEnd w:id="11"/>
      <w:r>
        <w:rPr>
          <w:rFonts w:ascii="Times New Roman" w:hAnsi="Times New Roman"/>
        </w:rPr>
        <w:t xml:space="preserve"> - </w:t>
      </w:r>
      <w:bookmarkStart w:id="12" w:name="SM"/>
      <w:r>
        <w:rPr>
          <w:rFonts w:ascii="Times New Roman" w:hAnsi="Times New Roman"/>
        </w:rPr>
        <w:fldChar w:fldCharType="begin">
          <w:ffData>
            <w:name w:val="SM"/>
            <w:enabled/>
            <w:calcOnExit w:val="0"/>
            <w:entryMacro w:val="ShowHelp9"/>
            <w:textInput>
              <w:default w:val="XX"/>
              <w:maxLength w:val="2"/>
            </w:textInput>
          </w:ffData>
        </w:fldChar>
      </w:r>
      <w:r>
        <w:rPr>
          <w:rFonts w:ascii="Times New Roman" w:hAnsi="Times New Roman"/>
        </w:rPr>
        <w:instrText xml:space="preserve"> FORMTEXT </w:instrText>
      </w:r>
      <w:r>
        <w:rPr>
          <w:rFonts w:ascii="Times New Roman" w:hAnsi="Times New Roman"/>
        </w:rPr>
        <w:fldChar w:fldCharType="separate"/>
      </w:r>
      <w:r>
        <w:rPr>
          <w:rFonts w:ascii="Times New Roman" w:hAnsi="Times New Roman"/>
        </w:rPr>
        <w:t>XX</w:t>
      </w:r>
      <w:r>
        <w:rPr>
          <w:rFonts w:ascii="Times New Roman" w:hAnsi="Times New Roman"/>
        </w:rPr>
        <w:fldChar w:fldCharType="end"/>
      </w:r>
      <w:bookmarkEnd w:id="12"/>
      <w:r>
        <w:rPr>
          <w:rFonts w:ascii="Times New Roman" w:hAnsi="Times New Roman"/>
        </w:rPr>
        <w:t xml:space="preserve"> - </w:t>
      </w:r>
      <w:bookmarkStart w:id="13" w:name="SD"/>
      <w:r>
        <w:rPr>
          <w:rFonts w:ascii="Times New Roman" w:hAnsi="Times New Roman"/>
        </w:rPr>
        <w:fldChar w:fldCharType="begin">
          <w:ffData>
            <w:name w:val="SD"/>
            <w:enabled/>
            <w:calcOnExit w:val="0"/>
            <w:entryMacro w:val="ShowHelp9"/>
            <w:textInput>
              <w:default w:val="XX"/>
              <w:maxLength w:val="2"/>
            </w:textInput>
          </w:ffData>
        </w:fldChar>
      </w:r>
      <w:r>
        <w:rPr>
          <w:rFonts w:ascii="Times New Roman" w:hAnsi="Times New Roman"/>
        </w:rPr>
        <w:instrText xml:space="preserve"> FORMTEXT </w:instrText>
      </w:r>
      <w:r>
        <w:rPr>
          <w:rFonts w:ascii="Times New Roman" w:hAnsi="Times New Roman"/>
        </w:rPr>
        <w:fldChar w:fldCharType="separate"/>
      </w:r>
      <w:r>
        <w:rPr>
          <w:rFonts w:ascii="Times New Roman" w:hAnsi="Times New Roman"/>
        </w:rPr>
        <w:t>XX</w:t>
      </w:r>
      <w:r>
        <w:rPr>
          <w:rFonts w:ascii="Times New Roman" w:hAnsi="Times New Roman"/>
        </w:rPr>
        <w:fldChar w:fldCharType="end"/>
      </w:r>
      <w:bookmarkEnd w:id="13"/>
      <w:r>
        <w:rPr>
          <w:rFonts w:ascii="Times New Roman" w:hAnsi="Times New Roman"/>
        </w:rPr>
        <w:t>实施</w:t>
      </w:r>
    </w:p>
    <w:p>
      <w:pPr>
        <w:pStyle w:val="42"/>
        <w:framePr w:h="577" w:hRule="exact" w:x="2210" w:y="14430"/>
        <w:rPr>
          <w:ins w:id="1" w:author="刘骏" w:date="2018-10-11T08:39:00Z"/>
          <w:rFonts w:ascii="Times New Roman" w:hAnsi="Times New Roman"/>
        </w:rPr>
      </w:pPr>
      <w:ins w:id="2" w:author="刘骏" w:date="2018-10-11T08:38:00Z">
        <w:bookmarkStart w:id="14" w:name="fm"/>
        <w:r>
          <w:rPr>
            <w:rFonts w:hint="eastAsia" w:ascii="Times New Roman" w:hAnsi="Times New Roman"/>
          </w:rPr>
          <w:t>浙江省公安厅</w:t>
        </w:r>
      </w:ins>
    </w:p>
    <w:p>
      <w:pPr>
        <w:pStyle w:val="42"/>
        <w:framePr w:h="577" w:hRule="exact" w:x="2210" w:y="14430"/>
        <w:rPr>
          <w:rFonts w:ascii="Times New Roman" w:hAnsi="Times New Roman"/>
        </w:rPr>
      </w:pPr>
      <w:ins w:id="3" w:author="刘骏" w:date="2018-10-11T08:39:00Z">
        <w:r>
          <w:rPr>
            <w:rFonts w:hint="eastAsia" w:ascii="Times New Roman" w:hAnsi="Times New Roman"/>
          </w:rPr>
          <w:t>浙江省质量技术监管管理局</w:t>
        </w:r>
      </w:ins>
      <w:del w:id="4" w:author="刘骏" w:date="2018-10-11T08:39:00Z">
        <w:r>
          <w:rPr>
            <w:rFonts w:ascii="Times New Roman" w:hAnsi="Times New Roman"/>
          </w:rPr>
          <w:fldChar w:fldCharType="begin">
            <w:ffData>
              <w:enabled/>
              <w:calcOnExit w:val="0"/>
              <w:textInput/>
            </w:ffData>
          </w:fldChar>
        </w:r>
      </w:del>
      <w:del w:id="5" w:author="刘骏" w:date="2018-10-11T08:39:00Z">
        <w:r>
          <w:rPr>
            <w:rFonts w:ascii="Times New Roman" w:hAnsi="Times New Roman"/>
          </w:rPr>
          <w:delInstrText xml:space="preserve">FORMTEXT</w:delInstrText>
        </w:r>
      </w:del>
      <w:del w:id="6" w:author="刘骏" w:date="2018-10-11T08:39:00Z">
        <w:r>
          <w:rPr>
            <w:rFonts w:ascii="Times New Roman" w:hAnsi="Times New Roman"/>
          </w:rPr>
          <w:fldChar w:fldCharType="separate"/>
        </w:r>
      </w:del>
      <w:del w:id="7" w:author="刘骏" w:date="2018-10-11T08:39:00Z">
        <w:r>
          <w:rPr>
            <w:rFonts w:ascii="Times New Roman" w:hAnsi="Times New Roman"/>
          </w:rPr>
          <w:delText>浙江省</w:delText>
        </w:r>
      </w:del>
      <w:del w:id="8" w:author="刘骏" w:date="2018-10-11T08:39:00Z">
        <w:r>
          <w:rPr>
            <w:rFonts w:ascii="Times New Roman" w:hAnsi="Times New Roman"/>
          </w:rPr>
          <w:fldChar w:fldCharType="end"/>
        </w:r>
        <w:bookmarkEnd w:id="14"/>
      </w:del>
      <w:del w:id="9" w:author="刘骏" w:date="2018-10-11T08:39:00Z">
        <w:r>
          <w:rPr>
            <w:rFonts w:ascii="Times New Roman" w:hAnsi="Times New Roman"/>
          </w:rPr>
          <w:delText>   </w:delText>
        </w:r>
      </w:del>
      <w:r>
        <w:rPr>
          <w:rStyle w:val="41"/>
          <w:rFonts w:ascii="Times New Roman" w:hAnsi="Times New Roman"/>
        </w:rPr>
        <w:t>发布</w:t>
      </w:r>
    </w:p>
    <w:bookmarkEnd w:id="0"/>
    <w:p>
      <w:pPr>
        <w:spacing w:line="360" w:lineRule="auto"/>
        <w:rPr>
          <w:del w:id="10" w:author="刘骏" w:date="2019-06-25T15:04:13Z"/>
          <w:rFonts w:ascii="宋体" w:hAnsi="宋体"/>
          <w:b/>
          <w:sz w:val="44"/>
          <w:szCs w:val="44"/>
        </w:rPr>
      </w:pPr>
      <w:bookmarkStart w:id="64" w:name="_GoBack"/>
      <w:bookmarkEnd w:id="64"/>
    </w:p>
    <w:p>
      <w:pPr>
        <w:spacing w:line="360" w:lineRule="auto"/>
        <w:rPr>
          <w:rFonts w:ascii="宋体" w:hAnsi="宋体"/>
          <w:b/>
          <w:sz w:val="44"/>
          <w:szCs w:val="44"/>
        </w:rPr>
      </w:pPr>
    </w:p>
    <w:p>
      <w:pPr>
        <w:pStyle w:val="36"/>
        <w:spacing w:line="480" w:lineRule="exact"/>
        <w:jc w:val="center"/>
        <w:rPr>
          <w:lang w:val="zh-CN"/>
        </w:rPr>
        <w:pPrChange w:id="11" w:author="刘骏" w:date="2018-10-11T09:03:00Z">
          <w:pPr>
            <w:pStyle w:val="36"/>
            <w:jc w:val="center"/>
          </w:pPr>
        </w:pPrChange>
      </w:pPr>
      <w:r>
        <w:rPr>
          <w:lang w:val="zh-CN"/>
        </w:rPr>
        <w:t>目录</w:t>
      </w:r>
    </w:p>
    <w:p>
      <w:pPr>
        <w:spacing w:line="480" w:lineRule="exact"/>
        <w:rPr>
          <w:lang w:val="zh-CN"/>
        </w:rPr>
        <w:pPrChange w:id="12" w:author="刘骏" w:date="2018-10-11T09:03:00Z">
          <w:pPr/>
        </w:pPrChange>
      </w:pPr>
    </w:p>
    <w:p>
      <w:pPr>
        <w:pStyle w:val="15"/>
        <w:tabs>
          <w:tab w:val="right" w:leader="dot" w:pos="9060"/>
        </w:tabs>
        <w:spacing w:line="480" w:lineRule="exact"/>
        <w:rPr>
          <w:rFonts w:asciiTheme="minorHAnsi" w:hAnsiTheme="minorHAnsi" w:eastAsiaTheme="minorEastAsia" w:cstheme="minorBidi"/>
          <w:szCs w:val="21"/>
          <w:rPrChange w:id="14" w:author="刘骏" w:date="2018-10-11T09:04:00Z">
            <w:rPr>
              <w:rFonts w:asciiTheme="minorHAnsi" w:hAnsiTheme="minorHAnsi" w:eastAsiaTheme="minorEastAsia" w:cstheme="minorBidi"/>
              <w:szCs w:val="22"/>
            </w:rPr>
          </w:rPrChange>
        </w:rPr>
        <w:pPrChange w:id="13" w:author="刘骏" w:date="2018-10-11T09:03:00Z">
          <w:pPr>
            <w:pStyle w:val="15"/>
            <w:tabs>
              <w:tab w:val="right" w:leader="dot" w:pos="9060"/>
            </w:tabs>
            <w:spacing w:line="360" w:lineRule="auto"/>
          </w:pPr>
        </w:pPrChange>
      </w:pPr>
      <w:r>
        <w:rPr>
          <w:color w:val="auto"/>
          <w:szCs w:val="21"/>
          <w:u w:val="none"/>
          <w:rPrChange w:id="15" w:author="刘骏" w:date="2018-10-11T09:04:00Z">
            <w:rPr>
              <w:color w:val="0000FF"/>
              <w:u w:val="single"/>
            </w:rPr>
          </w:rPrChange>
        </w:rPr>
        <w:fldChar w:fldCharType="begin"/>
      </w:r>
      <w:r>
        <w:rPr>
          <w:szCs w:val="21"/>
          <w:rPrChange w:id="16" w:author="刘骏" w:date="2018-10-11T09:04:00Z">
            <w:rPr/>
          </w:rPrChange>
        </w:rPr>
        <w:instrText xml:space="preserve"> TOC \h \z \t "</w:instrText>
      </w:r>
      <w:r>
        <w:rPr>
          <w:rFonts w:hint="eastAsia"/>
          <w:szCs w:val="21"/>
          <w:rPrChange w:id="17" w:author="刘骏" w:date="2018-10-11T09:04:00Z">
            <w:rPr>
              <w:rFonts w:hint="eastAsia"/>
            </w:rPr>
          </w:rPrChange>
        </w:rPr>
        <w:instrText xml:space="preserve">标题</w:instrText>
      </w:r>
      <w:r>
        <w:rPr>
          <w:szCs w:val="21"/>
          <w:rPrChange w:id="18" w:author="刘骏" w:date="2018-10-11T09:04:00Z">
            <w:rPr/>
          </w:rPrChange>
        </w:rPr>
        <w:instrText xml:space="preserve">,1"</w:instrText>
      </w:r>
      <w:r>
        <w:rPr>
          <w:color w:val="auto"/>
          <w:szCs w:val="21"/>
          <w:u w:val="none"/>
          <w:rPrChange w:id="19" w:author="刘骏" w:date="2018-10-11T09:04:00Z">
            <w:rPr>
              <w:color w:val="0000FF"/>
              <w:u w:val="single"/>
            </w:rPr>
          </w:rPrChange>
        </w:rPr>
        <w:fldChar w:fldCharType="separate"/>
      </w:r>
      <w:r>
        <w:rPr>
          <w:color w:val="auto"/>
          <w:szCs w:val="21"/>
          <w:u w:val="none"/>
          <w:rPrChange w:id="20" w:author="刘骏" w:date="2018-10-11T09:04:00Z">
            <w:rPr>
              <w:color w:val="0000FF"/>
              <w:u w:val="single"/>
            </w:rPr>
          </w:rPrChange>
        </w:rPr>
        <w:fldChar w:fldCharType="begin"/>
      </w:r>
      <w:r>
        <w:rPr>
          <w:szCs w:val="21"/>
          <w:rPrChange w:id="21" w:author="刘骏" w:date="2018-10-11T09:04:00Z">
            <w:rPr/>
          </w:rPrChange>
        </w:rPr>
        <w:instrText xml:space="preserve"> HYPERLINK \l "_Toc486682084"</w:instrText>
      </w:r>
      <w:r>
        <w:rPr>
          <w:color w:val="auto"/>
          <w:szCs w:val="21"/>
          <w:u w:val="none"/>
          <w:rPrChange w:id="22" w:author="刘骏" w:date="2018-10-11T09:04:00Z">
            <w:rPr>
              <w:color w:val="0000FF"/>
              <w:u w:val="single"/>
            </w:rPr>
          </w:rPrChange>
        </w:rPr>
        <w:fldChar w:fldCharType="separate"/>
      </w:r>
      <w:r>
        <w:rPr>
          <w:rStyle w:val="20"/>
          <w:rFonts w:hint="eastAsia" w:ascii="黑体" w:hAnsi="黑体" w:eastAsia="黑体"/>
          <w:szCs w:val="21"/>
          <w:rPrChange w:id="23" w:author="刘骏" w:date="2018-10-11T09:04:00Z">
            <w:rPr>
              <w:rStyle w:val="20"/>
              <w:rFonts w:hint="eastAsia" w:ascii="黑体" w:hAnsi="黑体" w:eastAsia="黑体"/>
            </w:rPr>
          </w:rPrChange>
        </w:rPr>
        <w:t>前言</w:t>
      </w:r>
      <w:r>
        <w:rPr>
          <w:color w:val="auto"/>
          <w:szCs w:val="21"/>
          <w:u w:val="none"/>
          <w:rPrChange w:id="24" w:author="刘骏" w:date="2018-10-11T09:04:00Z">
            <w:rPr>
              <w:color w:val="0000FF"/>
              <w:u w:val="single"/>
            </w:rPr>
          </w:rPrChange>
        </w:rPr>
        <w:tab/>
      </w:r>
      <w:del w:id="25" w:author="刘骏" w:date="2018-12-25T16:04:00Z">
        <w:r>
          <w:rPr>
            <w:color w:val="auto"/>
            <w:szCs w:val="21"/>
            <w:u w:val="none"/>
            <w:rPrChange w:id="26" w:author="刘骏" w:date="2018-10-11T09:04:00Z">
              <w:rPr>
                <w:color w:val="0000FF"/>
                <w:u w:val="single"/>
              </w:rPr>
            </w:rPrChange>
          </w:rPr>
          <w:fldChar w:fldCharType="begin"/>
        </w:r>
      </w:del>
      <w:del w:id="27" w:author="刘骏" w:date="2018-12-25T16:04:00Z">
        <w:r>
          <w:rPr>
            <w:color w:val="auto"/>
            <w:szCs w:val="21"/>
            <w:u w:val="none"/>
            <w:rPrChange w:id="28" w:author="刘骏" w:date="2018-10-11T09:04:00Z">
              <w:rPr>
                <w:color w:val="0000FF"/>
                <w:u w:val="single"/>
              </w:rPr>
            </w:rPrChange>
          </w:rPr>
          <w:delInstrText xml:space="preserve"> PAGEREF _Toc486682084 \h </w:delInstrText>
        </w:r>
      </w:del>
      <w:del w:id="29" w:author="刘骏" w:date="2018-12-25T16:04:00Z">
        <w:r>
          <w:rPr>
            <w:color w:val="auto"/>
            <w:szCs w:val="21"/>
            <w:u w:val="none"/>
            <w:rPrChange w:id="30" w:author="刘骏" w:date="2018-10-11T09:04:00Z">
              <w:rPr>
                <w:color w:val="0000FF"/>
                <w:u w:val="single"/>
              </w:rPr>
            </w:rPrChange>
          </w:rPr>
          <w:fldChar w:fldCharType="separate"/>
        </w:r>
      </w:del>
      <w:del w:id="31" w:author="刘骏" w:date="2018-12-25T16:04:00Z">
        <w:r>
          <w:rPr>
            <w:color w:val="auto"/>
            <w:szCs w:val="21"/>
            <w:u w:val="none"/>
            <w:rPrChange w:id="32" w:author="刘骏" w:date="2018-10-11T09:04:00Z">
              <w:rPr>
                <w:color w:val="0000FF"/>
                <w:u w:val="single"/>
              </w:rPr>
            </w:rPrChange>
          </w:rPr>
          <w:delText>1</w:delText>
        </w:r>
      </w:del>
      <w:del w:id="33" w:author="刘骏" w:date="2018-12-25T16:04:00Z">
        <w:r>
          <w:rPr>
            <w:color w:val="auto"/>
            <w:szCs w:val="21"/>
            <w:u w:val="none"/>
            <w:rPrChange w:id="34" w:author="刘骏" w:date="2018-10-11T09:04:00Z">
              <w:rPr>
                <w:color w:val="0000FF"/>
                <w:u w:val="single"/>
              </w:rPr>
            </w:rPrChange>
          </w:rPr>
          <w:fldChar w:fldCharType="end"/>
        </w:r>
      </w:del>
      <w:r>
        <w:rPr>
          <w:color w:val="auto"/>
          <w:szCs w:val="21"/>
          <w:u w:val="none"/>
          <w:rPrChange w:id="35" w:author="刘骏" w:date="2018-10-11T09:04:00Z">
            <w:rPr>
              <w:color w:val="0000FF"/>
              <w:u w:val="single"/>
            </w:rPr>
          </w:rPrChange>
        </w:rPr>
        <w:fldChar w:fldCharType="end"/>
      </w:r>
    </w:p>
    <w:p>
      <w:pPr>
        <w:pStyle w:val="15"/>
        <w:tabs>
          <w:tab w:val="right" w:leader="dot" w:pos="9060"/>
        </w:tabs>
        <w:spacing w:line="480" w:lineRule="exact"/>
        <w:rPr>
          <w:rFonts w:asciiTheme="minorHAnsi" w:hAnsiTheme="minorHAnsi" w:eastAsiaTheme="minorEastAsia" w:cstheme="minorBidi"/>
          <w:szCs w:val="21"/>
          <w:rPrChange w:id="37" w:author="刘骏" w:date="2018-10-11T09:04:00Z">
            <w:rPr>
              <w:rFonts w:asciiTheme="minorHAnsi" w:hAnsiTheme="minorHAnsi" w:eastAsiaTheme="minorEastAsia" w:cstheme="minorBidi"/>
              <w:szCs w:val="22"/>
            </w:rPr>
          </w:rPrChange>
        </w:rPr>
        <w:pPrChange w:id="36" w:author="刘骏" w:date="2018-10-11T09:03:00Z">
          <w:pPr>
            <w:pStyle w:val="15"/>
            <w:tabs>
              <w:tab w:val="right" w:leader="dot" w:pos="9060"/>
            </w:tabs>
            <w:spacing w:line="360" w:lineRule="auto"/>
          </w:pPr>
        </w:pPrChange>
      </w:pPr>
      <w:r>
        <w:rPr>
          <w:color w:val="auto"/>
          <w:szCs w:val="21"/>
          <w:u w:val="none"/>
          <w:rPrChange w:id="38" w:author="刘骏" w:date="2018-10-11T09:04:00Z">
            <w:rPr>
              <w:color w:val="0000FF"/>
              <w:u w:val="single"/>
            </w:rPr>
          </w:rPrChange>
        </w:rPr>
        <w:fldChar w:fldCharType="begin"/>
      </w:r>
      <w:r>
        <w:rPr>
          <w:color w:val="auto"/>
          <w:szCs w:val="21"/>
          <w:u w:val="none"/>
          <w:rPrChange w:id="39" w:author="刘骏" w:date="2018-10-11T09:04:00Z">
            <w:rPr>
              <w:color w:val="0000FF"/>
              <w:u w:val="single"/>
            </w:rPr>
          </w:rPrChange>
        </w:rPr>
        <w:instrText xml:space="preserve"> HYPERLINK \l "_Toc486682085"</w:instrText>
      </w:r>
      <w:r>
        <w:rPr>
          <w:color w:val="auto"/>
          <w:szCs w:val="21"/>
          <w:u w:val="none"/>
          <w:rPrChange w:id="40" w:author="刘骏" w:date="2018-10-11T09:04:00Z">
            <w:rPr>
              <w:color w:val="0000FF"/>
              <w:u w:val="single"/>
            </w:rPr>
          </w:rPrChange>
        </w:rPr>
        <w:fldChar w:fldCharType="separate"/>
      </w:r>
      <w:r>
        <w:rPr>
          <w:rStyle w:val="20"/>
          <w:rFonts w:ascii="黑体" w:hAnsi="黑体" w:eastAsia="黑体"/>
          <w:szCs w:val="21"/>
          <w:rPrChange w:id="41" w:author="刘骏" w:date="2018-10-11T09:04:00Z">
            <w:rPr>
              <w:rStyle w:val="20"/>
              <w:rFonts w:ascii="黑体" w:hAnsi="黑体" w:eastAsia="黑体"/>
            </w:rPr>
          </w:rPrChange>
        </w:rPr>
        <w:t>1</w:t>
      </w:r>
      <w:r>
        <w:rPr>
          <w:rStyle w:val="20"/>
          <w:rFonts w:hint="eastAsia" w:ascii="黑体" w:hAnsi="黑体" w:eastAsia="黑体"/>
          <w:szCs w:val="21"/>
          <w:rPrChange w:id="42" w:author="刘骏" w:date="2018-10-11T09:04:00Z">
            <w:rPr>
              <w:rStyle w:val="20"/>
              <w:rFonts w:hint="eastAsia" w:ascii="黑体" w:hAnsi="黑体" w:eastAsia="黑体"/>
            </w:rPr>
          </w:rPrChange>
        </w:rPr>
        <w:t>总则</w:t>
      </w:r>
      <w:r>
        <w:rPr>
          <w:color w:val="auto"/>
          <w:szCs w:val="21"/>
          <w:u w:val="none"/>
          <w:rPrChange w:id="43" w:author="刘骏" w:date="2018-10-11T09:04:00Z">
            <w:rPr>
              <w:color w:val="0000FF"/>
              <w:u w:val="single"/>
            </w:rPr>
          </w:rPrChange>
        </w:rPr>
        <w:tab/>
      </w:r>
      <w:del w:id="44" w:author="刘骏" w:date="2018-12-25T16:04:00Z">
        <w:r>
          <w:rPr>
            <w:color w:val="auto"/>
            <w:szCs w:val="21"/>
            <w:u w:val="none"/>
            <w:rPrChange w:id="45" w:author="刘骏" w:date="2018-10-11T09:04:00Z">
              <w:rPr>
                <w:color w:val="0000FF"/>
                <w:u w:val="single"/>
              </w:rPr>
            </w:rPrChange>
          </w:rPr>
          <w:fldChar w:fldCharType="begin"/>
        </w:r>
      </w:del>
      <w:del w:id="46" w:author="刘骏" w:date="2018-12-25T16:04:00Z">
        <w:r>
          <w:rPr>
            <w:color w:val="auto"/>
            <w:szCs w:val="21"/>
            <w:u w:val="none"/>
            <w:rPrChange w:id="47" w:author="刘骏" w:date="2018-10-11T09:04:00Z">
              <w:rPr>
                <w:color w:val="0000FF"/>
                <w:u w:val="single"/>
              </w:rPr>
            </w:rPrChange>
          </w:rPr>
          <w:delInstrText xml:space="preserve"> PAGEREF _Toc486682085 \h </w:delInstrText>
        </w:r>
      </w:del>
      <w:del w:id="48" w:author="刘骏" w:date="2018-12-25T16:04:00Z">
        <w:r>
          <w:rPr>
            <w:color w:val="auto"/>
            <w:szCs w:val="21"/>
            <w:u w:val="none"/>
            <w:rPrChange w:id="49" w:author="刘骏" w:date="2018-10-11T09:04:00Z">
              <w:rPr>
                <w:color w:val="0000FF"/>
                <w:u w:val="single"/>
              </w:rPr>
            </w:rPrChange>
          </w:rPr>
          <w:fldChar w:fldCharType="separate"/>
        </w:r>
      </w:del>
      <w:del w:id="50" w:author="刘骏" w:date="2018-12-25T16:04:00Z">
        <w:r>
          <w:rPr>
            <w:color w:val="auto"/>
            <w:szCs w:val="21"/>
            <w:u w:val="none"/>
            <w:rPrChange w:id="51" w:author="刘骏" w:date="2018-10-11T09:04:00Z">
              <w:rPr>
                <w:color w:val="0000FF"/>
                <w:u w:val="single"/>
              </w:rPr>
            </w:rPrChange>
          </w:rPr>
          <w:delText>1</w:delText>
        </w:r>
      </w:del>
      <w:del w:id="52" w:author="刘骏" w:date="2018-12-25T16:04:00Z">
        <w:r>
          <w:rPr>
            <w:color w:val="auto"/>
            <w:szCs w:val="21"/>
            <w:u w:val="none"/>
            <w:rPrChange w:id="53" w:author="刘骏" w:date="2018-10-11T09:04:00Z">
              <w:rPr>
                <w:color w:val="0000FF"/>
                <w:u w:val="single"/>
              </w:rPr>
            </w:rPrChange>
          </w:rPr>
          <w:fldChar w:fldCharType="end"/>
        </w:r>
      </w:del>
      <w:r>
        <w:rPr>
          <w:color w:val="auto"/>
          <w:szCs w:val="21"/>
          <w:u w:val="none"/>
          <w:rPrChange w:id="54" w:author="刘骏" w:date="2018-10-11T09:04:00Z">
            <w:rPr>
              <w:color w:val="0000FF"/>
              <w:u w:val="single"/>
            </w:rPr>
          </w:rPrChange>
        </w:rPr>
        <w:fldChar w:fldCharType="end"/>
      </w:r>
    </w:p>
    <w:p>
      <w:pPr>
        <w:pStyle w:val="15"/>
        <w:tabs>
          <w:tab w:val="right" w:leader="dot" w:pos="9060"/>
        </w:tabs>
        <w:spacing w:line="480" w:lineRule="exact"/>
        <w:rPr>
          <w:rFonts w:asciiTheme="minorHAnsi" w:hAnsiTheme="minorHAnsi" w:eastAsiaTheme="minorEastAsia" w:cstheme="minorBidi"/>
          <w:szCs w:val="21"/>
          <w:rPrChange w:id="56" w:author="刘骏" w:date="2018-10-11T09:04:00Z">
            <w:rPr>
              <w:rFonts w:asciiTheme="minorHAnsi" w:hAnsiTheme="minorHAnsi" w:eastAsiaTheme="minorEastAsia" w:cstheme="minorBidi"/>
              <w:szCs w:val="22"/>
            </w:rPr>
          </w:rPrChange>
        </w:rPr>
        <w:pPrChange w:id="55" w:author="刘骏" w:date="2018-10-11T09:03:00Z">
          <w:pPr>
            <w:pStyle w:val="15"/>
            <w:tabs>
              <w:tab w:val="right" w:leader="dot" w:pos="9060"/>
            </w:tabs>
            <w:spacing w:line="360" w:lineRule="auto"/>
          </w:pPr>
        </w:pPrChange>
      </w:pPr>
      <w:r>
        <w:rPr>
          <w:color w:val="auto"/>
          <w:szCs w:val="21"/>
          <w:u w:val="none"/>
          <w:rPrChange w:id="57" w:author="刘骏" w:date="2018-10-11T09:04:00Z">
            <w:rPr>
              <w:color w:val="0000FF"/>
              <w:u w:val="single"/>
            </w:rPr>
          </w:rPrChange>
        </w:rPr>
        <w:fldChar w:fldCharType="begin"/>
      </w:r>
      <w:r>
        <w:rPr>
          <w:color w:val="auto"/>
          <w:szCs w:val="21"/>
          <w:u w:val="none"/>
          <w:rPrChange w:id="58" w:author="刘骏" w:date="2018-10-11T09:04:00Z">
            <w:rPr>
              <w:color w:val="0000FF"/>
              <w:u w:val="single"/>
            </w:rPr>
          </w:rPrChange>
        </w:rPr>
        <w:instrText xml:space="preserve"> HYPERLINK \l "_Toc486682086"</w:instrText>
      </w:r>
      <w:r>
        <w:rPr>
          <w:color w:val="auto"/>
          <w:szCs w:val="21"/>
          <w:u w:val="none"/>
          <w:rPrChange w:id="59" w:author="刘骏" w:date="2018-10-11T09:04:00Z">
            <w:rPr>
              <w:color w:val="0000FF"/>
              <w:u w:val="single"/>
            </w:rPr>
          </w:rPrChange>
        </w:rPr>
        <w:fldChar w:fldCharType="separate"/>
      </w:r>
      <w:r>
        <w:rPr>
          <w:rStyle w:val="20"/>
          <w:rFonts w:ascii="黑体" w:hAnsi="黑体" w:eastAsia="黑体"/>
          <w:szCs w:val="21"/>
          <w:rPrChange w:id="60" w:author="刘骏" w:date="2018-10-11T09:04:00Z">
            <w:rPr>
              <w:rStyle w:val="20"/>
              <w:rFonts w:ascii="黑体" w:hAnsi="黑体" w:eastAsia="黑体"/>
            </w:rPr>
          </w:rPrChange>
        </w:rPr>
        <w:t>2</w:t>
      </w:r>
      <w:r>
        <w:rPr>
          <w:rStyle w:val="20"/>
          <w:rFonts w:hint="eastAsia" w:ascii="黑体" w:hAnsi="黑体" w:eastAsia="黑体"/>
          <w:szCs w:val="21"/>
          <w:rPrChange w:id="61" w:author="刘骏" w:date="2018-10-11T09:04:00Z">
            <w:rPr>
              <w:rStyle w:val="20"/>
              <w:rFonts w:hint="eastAsia" w:ascii="黑体" w:hAnsi="黑体" w:eastAsia="黑体"/>
            </w:rPr>
          </w:rPrChange>
        </w:rPr>
        <w:t>规范性引用文件</w:t>
      </w:r>
      <w:r>
        <w:rPr>
          <w:color w:val="auto"/>
          <w:szCs w:val="21"/>
          <w:u w:val="none"/>
          <w:rPrChange w:id="62" w:author="刘骏" w:date="2018-10-11T09:04:00Z">
            <w:rPr>
              <w:color w:val="0000FF"/>
              <w:u w:val="single"/>
            </w:rPr>
          </w:rPrChange>
        </w:rPr>
        <w:tab/>
      </w:r>
      <w:del w:id="63" w:author="刘骏" w:date="2018-12-25T16:04:00Z">
        <w:r>
          <w:rPr>
            <w:color w:val="auto"/>
            <w:szCs w:val="21"/>
            <w:u w:val="none"/>
            <w:rPrChange w:id="64" w:author="刘骏" w:date="2018-10-11T09:04:00Z">
              <w:rPr>
                <w:color w:val="0000FF"/>
                <w:u w:val="single"/>
              </w:rPr>
            </w:rPrChange>
          </w:rPr>
          <w:fldChar w:fldCharType="begin"/>
        </w:r>
      </w:del>
      <w:del w:id="65" w:author="刘骏" w:date="2018-12-25T16:04:00Z">
        <w:r>
          <w:rPr>
            <w:color w:val="auto"/>
            <w:szCs w:val="21"/>
            <w:u w:val="none"/>
            <w:rPrChange w:id="66" w:author="刘骏" w:date="2018-10-11T09:04:00Z">
              <w:rPr>
                <w:color w:val="0000FF"/>
                <w:u w:val="single"/>
              </w:rPr>
            </w:rPrChange>
          </w:rPr>
          <w:delInstrText xml:space="preserve"> PAGEREF _Toc486682086 \h </w:delInstrText>
        </w:r>
      </w:del>
      <w:del w:id="67" w:author="刘骏" w:date="2018-12-25T16:04:00Z">
        <w:r>
          <w:rPr>
            <w:color w:val="auto"/>
            <w:szCs w:val="21"/>
            <w:u w:val="none"/>
            <w:rPrChange w:id="68" w:author="刘骏" w:date="2018-10-11T09:04:00Z">
              <w:rPr>
                <w:color w:val="0000FF"/>
                <w:u w:val="single"/>
              </w:rPr>
            </w:rPrChange>
          </w:rPr>
          <w:fldChar w:fldCharType="separate"/>
        </w:r>
      </w:del>
      <w:del w:id="69" w:author="刘骏" w:date="2018-12-25T16:04:00Z">
        <w:r>
          <w:rPr>
            <w:color w:val="auto"/>
            <w:szCs w:val="21"/>
            <w:u w:val="none"/>
            <w:rPrChange w:id="70" w:author="刘骏" w:date="2018-10-11T09:04:00Z">
              <w:rPr>
                <w:color w:val="0000FF"/>
                <w:u w:val="single"/>
              </w:rPr>
            </w:rPrChange>
          </w:rPr>
          <w:delText>1</w:delText>
        </w:r>
      </w:del>
      <w:del w:id="71" w:author="刘骏" w:date="2018-12-25T16:04:00Z">
        <w:r>
          <w:rPr>
            <w:color w:val="auto"/>
            <w:szCs w:val="21"/>
            <w:u w:val="none"/>
            <w:rPrChange w:id="72" w:author="刘骏" w:date="2018-10-11T09:04:00Z">
              <w:rPr>
                <w:color w:val="0000FF"/>
                <w:u w:val="single"/>
              </w:rPr>
            </w:rPrChange>
          </w:rPr>
          <w:fldChar w:fldCharType="end"/>
        </w:r>
      </w:del>
      <w:r>
        <w:rPr>
          <w:color w:val="auto"/>
          <w:szCs w:val="21"/>
          <w:u w:val="none"/>
          <w:rPrChange w:id="73" w:author="刘骏" w:date="2018-10-11T09:04:00Z">
            <w:rPr>
              <w:color w:val="0000FF"/>
              <w:u w:val="single"/>
            </w:rPr>
          </w:rPrChange>
        </w:rPr>
        <w:fldChar w:fldCharType="end"/>
      </w:r>
    </w:p>
    <w:p>
      <w:pPr>
        <w:pStyle w:val="15"/>
        <w:tabs>
          <w:tab w:val="right" w:leader="dot" w:pos="9060"/>
        </w:tabs>
        <w:spacing w:line="480" w:lineRule="exact"/>
        <w:rPr>
          <w:rFonts w:asciiTheme="minorHAnsi" w:hAnsiTheme="minorHAnsi" w:eastAsiaTheme="minorEastAsia" w:cstheme="minorBidi"/>
          <w:szCs w:val="21"/>
          <w:rPrChange w:id="75" w:author="刘骏" w:date="2018-10-11T09:04:00Z">
            <w:rPr>
              <w:rFonts w:asciiTheme="minorHAnsi" w:hAnsiTheme="minorHAnsi" w:eastAsiaTheme="minorEastAsia" w:cstheme="minorBidi"/>
              <w:szCs w:val="22"/>
            </w:rPr>
          </w:rPrChange>
        </w:rPr>
        <w:pPrChange w:id="74" w:author="刘骏" w:date="2018-10-11T09:03:00Z">
          <w:pPr>
            <w:pStyle w:val="15"/>
            <w:tabs>
              <w:tab w:val="right" w:leader="dot" w:pos="9060"/>
            </w:tabs>
            <w:spacing w:line="360" w:lineRule="auto"/>
          </w:pPr>
        </w:pPrChange>
      </w:pPr>
      <w:r>
        <w:rPr>
          <w:color w:val="auto"/>
          <w:szCs w:val="21"/>
          <w:u w:val="none"/>
          <w:rPrChange w:id="76" w:author="刘骏" w:date="2018-10-11T09:04:00Z">
            <w:rPr>
              <w:color w:val="0000FF"/>
              <w:u w:val="single"/>
            </w:rPr>
          </w:rPrChange>
        </w:rPr>
        <w:fldChar w:fldCharType="begin"/>
      </w:r>
      <w:r>
        <w:rPr>
          <w:color w:val="auto"/>
          <w:szCs w:val="21"/>
          <w:u w:val="none"/>
          <w:rPrChange w:id="77" w:author="刘骏" w:date="2018-10-11T09:04:00Z">
            <w:rPr>
              <w:color w:val="0000FF"/>
              <w:u w:val="single"/>
            </w:rPr>
          </w:rPrChange>
        </w:rPr>
        <w:instrText xml:space="preserve"> HYPERLINK \l "_Toc486682087"</w:instrText>
      </w:r>
      <w:r>
        <w:rPr>
          <w:color w:val="auto"/>
          <w:szCs w:val="21"/>
          <w:u w:val="none"/>
          <w:rPrChange w:id="78" w:author="刘骏" w:date="2018-10-11T09:04:00Z">
            <w:rPr>
              <w:color w:val="0000FF"/>
              <w:u w:val="single"/>
            </w:rPr>
          </w:rPrChange>
        </w:rPr>
        <w:fldChar w:fldCharType="separate"/>
      </w:r>
      <w:r>
        <w:rPr>
          <w:rStyle w:val="20"/>
          <w:rFonts w:ascii="黑体" w:hAnsi="黑体" w:eastAsia="黑体"/>
          <w:szCs w:val="21"/>
          <w:rPrChange w:id="79" w:author="刘骏" w:date="2018-10-11T09:04:00Z">
            <w:rPr>
              <w:rStyle w:val="20"/>
              <w:rFonts w:ascii="黑体" w:hAnsi="黑体" w:eastAsia="黑体"/>
            </w:rPr>
          </w:rPrChange>
        </w:rPr>
        <w:t>3</w:t>
      </w:r>
      <w:r>
        <w:rPr>
          <w:rStyle w:val="20"/>
          <w:rFonts w:hint="eastAsia" w:ascii="黑体" w:hAnsi="黑体" w:eastAsia="黑体"/>
          <w:szCs w:val="21"/>
          <w:rPrChange w:id="80" w:author="刘骏" w:date="2018-10-11T09:04:00Z">
            <w:rPr>
              <w:rStyle w:val="20"/>
              <w:rFonts w:hint="eastAsia" w:ascii="黑体" w:hAnsi="黑体" w:eastAsia="黑体"/>
            </w:rPr>
          </w:rPrChange>
        </w:rPr>
        <w:t>术语和定义</w:t>
      </w:r>
      <w:r>
        <w:rPr>
          <w:color w:val="auto"/>
          <w:szCs w:val="21"/>
          <w:u w:val="none"/>
          <w:rPrChange w:id="81" w:author="刘骏" w:date="2018-10-11T09:04:00Z">
            <w:rPr>
              <w:color w:val="0000FF"/>
              <w:u w:val="single"/>
            </w:rPr>
          </w:rPrChange>
        </w:rPr>
        <w:tab/>
      </w:r>
      <w:del w:id="82" w:author="刘骏" w:date="2018-12-25T16:04:00Z">
        <w:r>
          <w:rPr>
            <w:color w:val="auto"/>
            <w:szCs w:val="21"/>
            <w:u w:val="none"/>
            <w:rPrChange w:id="83" w:author="刘骏" w:date="2018-10-11T09:04:00Z">
              <w:rPr>
                <w:color w:val="0000FF"/>
                <w:u w:val="single"/>
              </w:rPr>
            </w:rPrChange>
          </w:rPr>
          <w:fldChar w:fldCharType="begin"/>
        </w:r>
      </w:del>
      <w:del w:id="84" w:author="刘骏" w:date="2018-12-25T16:04:00Z">
        <w:r>
          <w:rPr>
            <w:color w:val="auto"/>
            <w:szCs w:val="21"/>
            <w:u w:val="none"/>
            <w:rPrChange w:id="85" w:author="刘骏" w:date="2018-10-11T09:04:00Z">
              <w:rPr>
                <w:color w:val="0000FF"/>
                <w:u w:val="single"/>
              </w:rPr>
            </w:rPrChange>
          </w:rPr>
          <w:delInstrText xml:space="preserve"> PAGEREF _Toc486682087 \h </w:delInstrText>
        </w:r>
      </w:del>
      <w:del w:id="86" w:author="刘骏" w:date="2018-12-25T16:04:00Z">
        <w:r>
          <w:rPr>
            <w:color w:val="auto"/>
            <w:szCs w:val="21"/>
            <w:u w:val="none"/>
            <w:rPrChange w:id="87" w:author="刘骏" w:date="2018-10-11T09:04:00Z">
              <w:rPr>
                <w:color w:val="0000FF"/>
                <w:u w:val="single"/>
              </w:rPr>
            </w:rPrChange>
          </w:rPr>
          <w:fldChar w:fldCharType="separate"/>
        </w:r>
      </w:del>
      <w:del w:id="88" w:author="刘骏" w:date="2018-12-25T16:04:00Z">
        <w:r>
          <w:rPr>
            <w:color w:val="auto"/>
            <w:szCs w:val="21"/>
            <w:u w:val="none"/>
            <w:rPrChange w:id="89" w:author="刘骏" w:date="2018-10-11T09:04:00Z">
              <w:rPr>
                <w:color w:val="0000FF"/>
                <w:u w:val="single"/>
              </w:rPr>
            </w:rPrChange>
          </w:rPr>
          <w:delText>2</w:delText>
        </w:r>
      </w:del>
      <w:del w:id="90" w:author="刘骏" w:date="2018-12-25T16:04:00Z">
        <w:r>
          <w:rPr>
            <w:color w:val="auto"/>
            <w:szCs w:val="21"/>
            <w:u w:val="none"/>
            <w:rPrChange w:id="91" w:author="刘骏" w:date="2018-10-11T09:04:00Z">
              <w:rPr>
                <w:color w:val="0000FF"/>
                <w:u w:val="single"/>
              </w:rPr>
            </w:rPrChange>
          </w:rPr>
          <w:fldChar w:fldCharType="end"/>
        </w:r>
      </w:del>
      <w:r>
        <w:rPr>
          <w:color w:val="auto"/>
          <w:szCs w:val="21"/>
          <w:u w:val="none"/>
          <w:rPrChange w:id="92" w:author="刘骏" w:date="2018-10-11T09:04:00Z">
            <w:rPr>
              <w:color w:val="0000FF"/>
              <w:u w:val="single"/>
            </w:rPr>
          </w:rPrChange>
        </w:rPr>
        <w:fldChar w:fldCharType="end"/>
      </w:r>
    </w:p>
    <w:p>
      <w:pPr>
        <w:pStyle w:val="15"/>
        <w:tabs>
          <w:tab w:val="right" w:leader="dot" w:pos="9060"/>
        </w:tabs>
        <w:spacing w:line="480" w:lineRule="exact"/>
        <w:rPr>
          <w:rFonts w:asciiTheme="minorHAnsi" w:hAnsiTheme="minorHAnsi" w:eastAsiaTheme="minorEastAsia" w:cstheme="minorBidi"/>
          <w:szCs w:val="21"/>
          <w:rPrChange w:id="94" w:author="刘骏" w:date="2018-10-11T09:04:00Z">
            <w:rPr>
              <w:rFonts w:asciiTheme="minorHAnsi" w:hAnsiTheme="minorHAnsi" w:eastAsiaTheme="minorEastAsia" w:cstheme="minorBidi"/>
              <w:szCs w:val="22"/>
            </w:rPr>
          </w:rPrChange>
        </w:rPr>
        <w:pPrChange w:id="93" w:author="刘骏" w:date="2018-10-11T09:03:00Z">
          <w:pPr>
            <w:pStyle w:val="15"/>
            <w:tabs>
              <w:tab w:val="right" w:leader="dot" w:pos="9060"/>
            </w:tabs>
            <w:spacing w:line="360" w:lineRule="auto"/>
          </w:pPr>
        </w:pPrChange>
      </w:pPr>
      <w:r>
        <w:rPr>
          <w:color w:val="auto"/>
          <w:szCs w:val="21"/>
          <w:u w:val="none"/>
          <w:rPrChange w:id="95" w:author="刘骏" w:date="2018-10-11T09:04:00Z">
            <w:rPr>
              <w:color w:val="0000FF"/>
              <w:u w:val="single"/>
            </w:rPr>
          </w:rPrChange>
        </w:rPr>
        <w:fldChar w:fldCharType="begin"/>
      </w:r>
      <w:r>
        <w:rPr>
          <w:color w:val="auto"/>
          <w:szCs w:val="21"/>
          <w:u w:val="none"/>
          <w:rPrChange w:id="96" w:author="刘骏" w:date="2018-10-11T09:04:00Z">
            <w:rPr>
              <w:color w:val="0000FF"/>
              <w:u w:val="single"/>
            </w:rPr>
          </w:rPrChange>
        </w:rPr>
        <w:instrText xml:space="preserve"> HYPERLINK \l "_Toc486682088"</w:instrText>
      </w:r>
      <w:r>
        <w:rPr>
          <w:color w:val="auto"/>
          <w:szCs w:val="21"/>
          <w:u w:val="none"/>
          <w:rPrChange w:id="97" w:author="刘骏" w:date="2018-10-11T09:04:00Z">
            <w:rPr>
              <w:color w:val="0000FF"/>
              <w:u w:val="single"/>
            </w:rPr>
          </w:rPrChange>
        </w:rPr>
        <w:fldChar w:fldCharType="separate"/>
      </w:r>
      <w:r>
        <w:rPr>
          <w:rStyle w:val="20"/>
          <w:rFonts w:ascii="黑体" w:hAnsi="黑体" w:eastAsia="黑体"/>
          <w:szCs w:val="21"/>
          <w:rPrChange w:id="98" w:author="刘骏" w:date="2018-10-11T09:04:00Z">
            <w:rPr>
              <w:rStyle w:val="20"/>
              <w:rFonts w:ascii="黑体" w:hAnsi="黑体" w:eastAsia="黑体"/>
            </w:rPr>
          </w:rPrChange>
        </w:rPr>
        <w:t>4</w:t>
      </w:r>
      <w:r>
        <w:rPr>
          <w:rStyle w:val="20"/>
          <w:rFonts w:hint="eastAsia" w:ascii="黑体" w:hAnsi="黑体" w:eastAsia="黑体"/>
          <w:szCs w:val="21"/>
          <w:rPrChange w:id="99" w:author="刘骏" w:date="2018-10-11T09:04:00Z">
            <w:rPr>
              <w:rStyle w:val="20"/>
              <w:rFonts w:hint="eastAsia" w:ascii="黑体" w:hAnsi="黑体" w:eastAsia="黑体"/>
            </w:rPr>
          </w:rPrChange>
        </w:rPr>
        <w:t>爆破作业现场组织</w:t>
      </w:r>
      <w:r>
        <w:rPr>
          <w:color w:val="auto"/>
          <w:szCs w:val="21"/>
          <w:u w:val="none"/>
          <w:rPrChange w:id="100" w:author="刘骏" w:date="2018-10-11T09:04:00Z">
            <w:rPr>
              <w:color w:val="0000FF"/>
              <w:u w:val="single"/>
            </w:rPr>
          </w:rPrChange>
        </w:rPr>
        <w:tab/>
      </w:r>
      <w:del w:id="101" w:author="刘骏" w:date="2018-12-25T16:04:00Z">
        <w:r>
          <w:rPr>
            <w:color w:val="auto"/>
            <w:szCs w:val="21"/>
            <w:u w:val="none"/>
            <w:rPrChange w:id="102" w:author="刘骏" w:date="2018-10-11T09:04:00Z">
              <w:rPr>
                <w:color w:val="0000FF"/>
                <w:u w:val="single"/>
              </w:rPr>
            </w:rPrChange>
          </w:rPr>
          <w:fldChar w:fldCharType="begin"/>
        </w:r>
      </w:del>
      <w:del w:id="103" w:author="刘骏" w:date="2018-12-25T16:04:00Z">
        <w:r>
          <w:rPr>
            <w:color w:val="auto"/>
            <w:szCs w:val="21"/>
            <w:u w:val="none"/>
            <w:rPrChange w:id="104" w:author="刘骏" w:date="2018-10-11T09:04:00Z">
              <w:rPr>
                <w:color w:val="0000FF"/>
                <w:u w:val="single"/>
              </w:rPr>
            </w:rPrChange>
          </w:rPr>
          <w:delInstrText xml:space="preserve"> PAGEREF _Toc486682088 \h </w:delInstrText>
        </w:r>
      </w:del>
      <w:del w:id="105" w:author="刘骏" w:date="2018-12-25T16:04:00Z">
        <w:r>
          <w:rPr>
            <w:color w:val="auto"/>
            <w:szCs w:val="21"/>
            <w:u w:val="none"/>
            <w:rPrChange w:id="106" w:author="刘骏" w:date="2018-10-11T09:04:00Z">
              <w:rPr>
                <w:color w:val="0000FF"/>
                <w:u w:val="single"/>
              </w:rPr>
            </w:rPrChange>
          </w:rPr>
          <w:fldChar w:fldCharType="separate"/>
        </w:r>
      </w:del>
      <w:del w:id="107" w:author="刘骏" w:date="2018-12-25T16:04:00Z">
        <w:r>
          <w:rPr>
            <w:color w:val="auto"/>
            <w:szCs w:val="21"/>
            <w:u w:val="none"/>
            <w:rPrChange w:id="108" w:author="刘骏" w:date="2018-10-11T09:04:00Z">
              <w:rPr>
                <w:color w:val="0000FF"/>
                <w:u w:val="single"/>
              </w:rPr>
            </w:rPrChange>
          </w:rPr>
          <w:delText>3</w:delText>
        </w:r>
      </w:del>
      <w:del w:id="109" w:author="刘骏" w:date="2018-12-25T16:04:00Z">
        <w:r>
          <w:rPr>
            <w:color w:val="auto"/>
            <w:szCs w:val="21"/>
            <w:u w:val="none"/>
            <w:rPrChange w:id="110" w:author="刘骏" w:date="2018-10-11T09:04:00Z">
              <w:rPr>
                <w:color w:val="0000FF"/>
                <w:u w:val="single"/>
              </w:rPr>
            </w:rPrChange>
          </w:rPr>
          <w:fldChar w:fldCharType="end"/>
        </w:r>
      </w:del>
      <w:r>
        <w:rPr>
          <w:color w:val="auto"/>
          <w:szCs w:val="21"/>
          <w:u w:val="none"/>
          <w:rPrChange w:id="111" w:author="刘骏" w:date="2018-10-11T09:04:00Z">
            <w:rPr>
              <w:color w:val="0000FF"/>
              <w:u w:val="single"/>
            </w:rPr>
          </w:rPrChange>
        </w:rPr>
        <w:fldChar w:fldCharType="end"/>
      </w:r>
    </w:p>
    <w:p>
      <w:pPr>
        <w:pStyle w:val="15"/>
        <w:tabs>
          <w:tab w:val="right" w:leader="dot" w:pos="9060"/>
        </w:tabs>
        <w:spacing w:line="480" w:lineRule="exact"/>
        <w:rPr>
          <w:rFonts w:asciiTheme="minorHAnsi" w:hAnsiTheme="minorHAnsi" w:eastAsiaTheme="minorEastAsia" w:cstheme="minorBidi"/>
          <w:szCs w:val="21"/>
          <w:rPrChange w:id="113" w:author="刘骏" w:date="2018-10-11T09:04:00Z">
            <w:rPr>
              <w:rFonts w:asciiTheme="minorHAnsi" w:hAnsiTheme="minorHAnsi" w:eastAsiaTheme="minorEastAsia" w:cstheme="minorBidi"/>
              <w:szCs w:val="22"/>
            </w:rPr>
          </w:rPrChange>
        </w:rPr>
        <w:pPrChange w:id="112" w:author="刘骏" w:date="2018-10-11T09:03:00Z">
          <w:pPr>
            <w:pStyle w:val="15"/>
            <w:tabs>
              <w:tab w:val="right" w:leader="dot" w:pos="9060"/>
            </w:tabs>
            <w:spacing w:line="360" w:lineRule="auto"/>
          </w:pPr>
        </w:pPrChange>
      </w:pPr>
      <w:r>
        <w:rPr>
          <w:color w:val="auto"/>
          <w:szCs w:val="21"/>
          <w:u w:val="none"/>
          <w:rPrChange w:id="114" w:author="刘骏" w:date="2018-10-11T09:04:00Z">
            <w:rPr>
              <w:color w:val="0000FF"/>
              <w:u w:val="single"/>
            </w:rPr>
          </w:rPrChange>
        </w:rPr>
        <w:fldChar w:fldCharType="begin"/>
      </w:r>
      <w:r>
        <w:rPr>
          <w:color w:val="auto"/>
          <w:szCs w:val="21"/>
          <w:u w:val="none"/>
          <w:rPrChange w:id="115" w:author="刘骏" w:date="2018-10-11T09:04:00Z">
            <w:rPr>
              <w:color w:val="0000FF"/>
              <w:u w:val="single"/>
            </w:rPr>
          </w:rPrChange>
        </w:rPr>
        <w:instrText xml:space="preserve"> HYPERLINK \l "_Toc486682089"</w:instrText>
      </w:r>
      <w:r>
        <w:rPr>
          <w:color w:val="auto"/>
          <w:szCs w:val="21"/>
          <w:u w:val="none"/>
          <w:rPrChange w:id="116" w:author="刘骏" w:date="2018-10-11T09:04:00Z">
            <w:rPr>
              <w:color w:val="0000FF"/>
              <w:u w:val="single"/>
            </w:rPr>
          </w:rPrChange>
        </w:rPr>
        <w:fldChar w:fldCharType="separate"/>
      </w:r>
      <w:r>
        <w:rPr>
          <w:rStyle w:val="20"/>
          <w:rFonts w:ascii="黑体" w:hAnsi="黑体" w:eastAsia="黑体"/>
          <w:szCs w:val="21"/>
          <w:rPrChange w:id="117" w:author="刘骏" w:date="2018-10-11T09:04:00Z">
            <w:rPr>
              <w:rStyle w:val="20"/>
              <w:rFonts w:ascii="黑体" w:hAnsi="黑体" w:eastAsia="黑体"/>
            </w:rPr>
          </w:rPrChange>
        </w:rPr>
        <w:t>5</w:t>
      </w:r>
      <w:r>
        <w:rPr>
          <w:rStyle w:val="20"/>
          <w:rFonts w:hint="eastAsia" w:ascii="黑体" w:hAnsi="黑体" w:eastAsia="黑体"/>
          <w:szCs w:val="21"/>
          <w:rPrChange w:id="118" w:author="刘骏" w:date="2018-10-11T09:04:00Z">
            <w:rPr>
              <w:rStyle w:val="20"/>
              <w:rFonts w:hint="eastAsia" w:ascii="黑体" w:hAnsi="黑体" w:eastAsia="黑体"/>
            </w:rPr>
          </w:rPrChange>
        </w:rPr>
        <w:t>爆破作业现场爆破器材安全管理</w:t>
      </w:r>
      <w:r>
        <w:rPr>
          <w:color w:val="auto"/>
          <w:szCs w:val="21"/>
          <w:u w:val="none"/>
          <w:rPrChange w:id="119" w:author="刘骏" w:date="2018-10-11T09:04:00Z">
            <w:rPr>
              <w:color w:val="0000FF"/>
              <w:u w:val="single"/>
            </w:rPr>
          </w:rPrChange>
        </w:rPr>
        <w:tab/>
      </w:r>
      <w:del w:id="120" w:author="刘骏" w:date="2018-12-25T16:04:00Z">
        <w:r>
          <w:rPr>
            <w:color w:val="auto"/>
            <w:szCs w:val="21"/>
            <w:u w:val="none"/>
            <w:rPrChange w:id="121" w:author="刘骏" w:date="2018-10-11T09:04:00Z">
              <w:rPr>
                <w:color w:val="0000FF"/>
                <w:u w:val="single"/>
              </w:rPr>
            </w:rPrChange>
          </w:rPr>
          <w:fldChar w:fldCharType="begin"/>
        </w:r>
      </w:del>
      <w:del w:id="122" w:author="刘骏" w:date="2018-12-25T16:04:00Z">
        <w:r>
          <w:rPr>
            <w:color w:val="auto"/>
            <w:szCs w:val="21"/>
            <w:u w:val="none"/>
            <w:rPrChange w:id="123" w:author="刘骏" w:date="2018-10-11T09:04:00Z">
              <w:rPr>
                <w:color w:val="0000FF"/>
                <w:u w:val="single"/>
              </w:rPr>
            </w:rPrChange>
          </w:rPr>
          <w:delInstrText xml:space="preserve"> PAGEREF _Toc486682089 \h </w:delInstrText>
        </w:r>
      </w:del>
      <w:del w:id="124" w:author="刘骏" w:date="2018-12-25T16:04:00Z">
        <w:r>
          <w:rPr>
            <w:color w:val="auto"/>
            <w:szCs w:val="21"/>
            <w:u w:val="none"/>
            <w:rPrChange w:id="125" w:author="刘骏" w:date="2018-10-11T09:04:00Z">
              <w:rPr>
                <w:color w:val="0000FF"/>
                <w:u w:val="single"/>
              </w:rPr>
            </w:rPrChange>
          </w:rPr>
          <w:fldChar w:fldCharType="separate"/>
        </w:r>
      </w:del>
      <w:del w:id="126" w:author="刘骏" w:date="2018-12-25T16:04:00Z">
        <w:r>
          <w:rPr>
            <w:color w:val="auto"/>
            <w:szCs w:val="21"/>
            <w:u w:val="none"/>
            <w:rPrChange w:id="127" w:author="刘骏" w:date="2018-10-11T09:04:00Z">
              <w:rPr>
                <w:color w:val="0000FF"/>
                <w:u w:val="single"/>
              </w:rPr>
            </w:rPrChange>
          </w:rPr>
          <w:delText>4</w:delText>
        </w:r>
      </w:del>
      <w:del w:id="128" w:author="刘骏" w:date="2018-12-25T16:04:00Z">
        <w:r>
          <w:rPr>
            <w:color w:val="auto"/>
            <w:szCs w:val="21"/>
            <w:u w:val="none"/>
            <w:rPrChange w:id="129" w:author="刘骏" w:date="2018-10-11T09:04:00Z">
              <w:rPr>
                <w:color w:val="0000FF"/>
                <w:u w:val="single"/>
              </w:rPr>
            </w:rPrChange>
          </w:rPr>
          <w:fldChar w:fldCharType="end"/>
        </w:r>
      </w:del>
      <w:r>
        <w:rPr>
          <w:color w:val="auto"/>
          <w:szCs w:val="21"/>
          <w:u w:val="none"/>
          <w:rPrChange w:id="130" w:author="刘骏" w:date="2018-10-11T09:04:00Z">
            <w:rPr>
              <w:color w:val="0000FF"/>
              <w:u w:val="single"/>
            </w:rPr>
          </w:rPrChange>
        </w:rPr>
        <w:fldChar w:fldCharType="end"/>
      </w:r>
    </w:p>
    <w:p>
      <w:pPr>
        <w:pStyle w:val="15"/>
        <w:tabs>
          <w:tab w:val="right" w:leader="dot" w:pos="9060"/>
        </w:tabs>
        <w:spacing w:line="480" w:lineRule="exact"/>
        <w:rPr>
          <w:rFonts w:asciiTheme="minorHAnsi" w:hAnsiTheme="minorHAnsi" w:eastAsiaTheme="minorEastAsia" w:cstheme="minorBidi"/>
          <w:szCs w:val="21"/>
          <w:rPrChange w:id="132" w:author="刘骏" w:date="2018-10-11T09:04:00Z">
            <w:rPr>
              <w:rFonts w:asciiTheme="minorHAnsi" w:hAnsiTheme="minorHAnsi" w:eastAsiaTheme="minorEastAsia" w:cstheme="minorBidi"/>
              <w:szCs w:val="22"/>
            </w:rPr>
          </w:rPrChange>
        </w:rPr>
        <w:pPrChange w:id="131" w:author="刘骏" w:date="2018-10-11T09:03:00Z">
          <w:pPr>
            <w:pStyle w:val="15"/>
            <w:tabs>
              <w:tab w:val="right" w:leader="dot" w:pos="9060"/>
            </w:tabs>
            <w:spacing w:line="360" w:lineRule="auto"/>
          </w:pPr>
        </w:pPrChange>
      </w:pPr>
      <w:r>
        <w:rPr>
          <w:color w:val="auto"/>
          <w:szCs w:val="21"/>
          <w:u w:val="none"/>
          <w:rPrChange w:id="133" w:author="刘骏" w:date="2018-10-11T09:04:00Z">
            <w:rPr>
              <w:color w:val="0000FF"/>
              <w:u w:val="single"/>
            </w:rPr>
          </w:rPrChange>
        </w:rPr>
        <w:fldChar w:fldCharType="begin"/>
      </w:r>
      <w:r>
        <w:rPr>
          <w:color w:val="auto"/>
          <w:szCs w:val="21"/>
          <w:u w:val="none"/>
          <w:rPrChange w:id="134" w:author="刘骏" w:date="2018-10-11T09:04:00Z">
            <w:rPr>
              <w:color w:val="0000FF"/>
              <w:u w:val="single"/>
            </w:rPr>
          </w:rPrChange>
        </w:rPr>
        <w:instrText xml:space="preserve"> HYPERLINK \l "_Toc486682090"</w:instrText>
      </w:r>
      <w:r>
        <w:rPr>
          <w:color w:val="auto"/>
          <w:szCs w:val="21"/>
          <w:u w:val="none"/>
          <w:rPrChange w:id="135" w:author="刘骏" w:date="2018-10-11T09:04:00Z">
            <w:rPr>
              <w:color w:val="0000FF"/>
              <w:u w:val="single"/>
            </w:rPr>
          </w:rPrChange>
        </w:rPr>
        <w:fldChar w:fldCharType="separate"/>
      </w:r>
      <w:r>
        <w:rPr>
          <w:rStyle w:val="20"/>
          <w:rFonts w:ascii="黑体" w:hAnsi="黑体" w:eastAsia="黑体"/>
          <w:szCs w:val="21"/>
          <w:rPrChange w:id="136" w:author="刘骏" w:date="2018-10-11T09:04:00Z">
            <w:rPr>
              <w:rStyle w:val="20"/>
              <w:rFonts w:ascii="黑体" w:hAnsi="黑体" w:eastAsia="黑体"/>
            </w:rPr>
          </w:rPrChange>
        </w:rPr>
        <w:t>6</w:t>
      </w:r>
      <w:r>
        <w:rPr>
          <w:rStyle w:val="20"/>
          <w:rFonts w:hint="eastAsia" w:ascii="黑体" w:hAnsi="黑体" w:eastAsia="黑体"/>
          <w:szCs w:val="21"/>
          <w:rPrChange w:id="137" w:author="刘骏" w:date="2018-10-11T09:04:00Z">
            <w:rPr>
              <w:rStyle w:val="20"/>
              <w:rFonts w:hint="eastAsia" w:ascii="黑体" w:hAnsi="黑体" w:eastAsia="黑体"/>
            </w:rPr>
          </w:rPrChange>
        </w:rPr>
        <w:t>爆破作业安全管理</w:t>
      </w:r>
      <w:r>
        <w:rPr>
          <w:color w:val="auto"/>
          <w:szCs w:val="21"/>
          <w:u w:val="none"/>
          <w:rPrChange w:id="138" w:author="刘骏" w:date="2018-10-11T09:04:00Z">
            <w:rPr>
              <w:color w:val="0000FF"/>
              <w:u w:val="single"/>
            </w:rPr>
          </w:rPrChange>
        </w:rPr>
        <w:tab/>
      </w:r>
      <w:del w:id="139" w:author="刘骏" w:date="2018-12-25T16:04:00Z">
        <w:r>
          <w:rPr>
            <w:color w:val="auto"/>
            <w:szCs w:val="21"/>
            <w:u w:val="none"/>
            <w:rPrChange w:id="140" w:author="刘骏" w:date="2018-10-11T09:04:00Z">
              <w:rPr>
                <w:color w:val="0000FF"/>
                <w:u w:val="single"/>
              </w:rPr>
            </w:rPrChange>
          </w:rPr>
          <w:fldChar w:fldCharType="begin"/>
        </w:r>
      </w:del>
      <w:del w:id="141" w:author="刘骏" w:date="2018-12-25T16:04:00Z">
        <w:r>
          <w:rPr>
            <w:color w:val="auto"/>
            <w:szCs w:val="21"/>
            <w:u w:val="none"/>
            <w:rPrChange w:id="142" w:author="刘骏" w:date="2018-10-11T09:04:00Z">
              <w:rPr>
                <w:color w:val="0000FF"/>
                <w:u w:val="single"/>
              </w:rPr>
            </w:rPrChange>
          </w:rPr>
          <w:delInstrText xml:space="preserve"> PAGEREF _Toc486682090 \h </w:delInstrText>
        </w:r>
      </w:del>
      <w:del w:id="143" w:author="刘骏" w:date="2018-12-25T16:04:00Z">
        <w:r>
          <w:rPr>
            <w:color w:val="auto"/>
            <w:szCs w:val="21"/>
            <w:u w:val="none"/>
            <w:rPrChange w:id="144" w:author="刘骏" w:date="2018-10-11T09:04:00Z">
              <w:rPr>
                <w:color w:val="0000FF"/>
                <w:u w:val="single"/>
              </w:rPr>
            </w:rPrChange>
          </w:rPr>
          <w:fldChar w:fldCharType="separate"/>
        </w:r>
      </w:del>
      <w:del w:id="145" w:author="刘骏" w:date="2018-12-25T16:04:00Z">
        <w:r>
          <w:rPr>
            <w:color w:val="auto"/>
            <w:szCs w:val="21"/>
            <w:u w:val="none"/>
            <w:rPrChange w:id="146" w:author="刘骏" w:date="2018-10-11T09:04:00Z">
              <w:rPr>
                <w:color w:val="0000FF"/>
                <w:u w:val="single"/>
              </w:rPr>
            </w:rPrChange>
          </w:rPr>
          <w:delText>7</w:delText>
        </w:r>
      </w:del>
      <w:del w:id="147" w:author="刘骏" w:date="2018-12-25T16:04:00Z">
        <w:r>
          <w:rPr>
            <w:color w:val="auto"/>
            <w:szCs w:val="21"/>
            <w:u w:val="none"/>
            <w:rPrChange w:id="148" w:author="刘骏" w:date="2018-10-11T09:04:00Z">
              <w:rPr>
                <w:color w:val="0000FF"/>
                <w:u w:val="single"/>
              </w:rPr>
            </w:rPrChange>
          </w:rPr>
          <w:fldChar w:fldCharType="end"/>
        </w:r>
      </w:del>
      <w:r>
        <w:rPr>
          <w:color w:val="auto"/>
          <w:szCs w:val="21"/>
          <w:u w:val="none"/>
          <w:rPrChange w:id="149" w:author="刘骏" w:date="2018-10-11T09:04:00Z">
            <w:rPr>
              <w:color w:val="0000FF"/>
              <w:u w:val="single"/>
            </w:rPr>
          </w:rPrChange>
        </w:rPr>
        <w:fldChar w:fldCharType="end"/>
      </w:r>
    </w:p>
    <w:p>
      <w:pPr>
        <w:pStyle w:val="15"/>
        <w:tabs>
          <w:tab w:val="right" w:leader="dot" w:pos="9060"/>
        </w:tabs>
        <w:spacing w:line="480" w:lineRule="exact"/>
        <w:rPr>
          <w:ins w:id="151" w:author="刘骏" w:date="2018-12-25T16:03:00Z"/>
          <w:szCs w:val="21"/>
        </w:rPr>
        <w:pPrChange w:id="150" w:author="刘骏" w:date="2018-10-11T09:03:00Z">
          <w:pPr>
            <w:pStyle w:val="15"/>
            <w:tabs>
              <w:tab w:val="right" w:leader="dot" w:pos="9060"/>
            </w:tabs>
            <w:spacing w:line="360" w:lineRule="auto"/>
          </w:pPr>
        </w:pPrChange>
      </w:pPr>
      <w:r>
        <w:rPr>
          <w:color w:val="auto"/>
          <w:szCs w:val="21"/>
          <w:u w:val="none"/>
          <w:rPrChange w:id="152" w:author="刘骏" w:date="2018-10-11T09:04:00Z">
            <w:rPr>
              <w:color w:val="0000FF"/>
              <w:u w:val="single"/>
            </w:rPr>
          </w:rPrChange>
        </w:rPr>
        <w:fldChar w:fldCharType="begin"/>
      </w:r>
      <w:r>
        <w:rPr>
          <w:color w:val="auto"/>
          <w:szCs w:val="21"/>
          <w:u w:val="none"/>
          <w:rPrChange w:id="153" w:author="刘骏" w:date="2018-10-11T09:04:00Z">
            <w:rPr>
              <w:color w:val="0000FF"/>
              <w:u w:val="single"/>
            </w:rPr>
          </w:rPrChange>
        </w:rPr>
        <w:instrText xml:space="preserve"> HYPERLINK \l "_Toc486682091"</w:instrText>
      </w:r>
      <w:r>
        <w:rPr>
          <w:color w:val="auto"/>
          <w:szCs w:val="21"/>
          <w:u w:val="none"/>
          <w:rPrChange w:id="154" w:author="刘骏" w:date="2018-10-11T09:04:00Z">
            <w:rPr>
              <w:color w:val="0000FF"/>
              <w:u w:val="single"/>
            </w:rPr>
          </w:rPrChange>
        </w:rPr>
        <w:fldChar w:fldCharType="separate"/>
      </w:r>
      <w:r>
        <w:rPr>
          <w:rStyle w:val="20"/>
          <w:rFonts w:ascii="黑体" w:hAnsi="黑体" w:eastAsia="黑体"/>
          <w:szCs w:val="21"/>
          <w:rPrChange w:id="155" w:author="刘骏" w:date="2018-10-11T09:04:00Z">
            <w:rPr>
              <w:rStyle w:val="20"/>
              <w:rFonts w:ascii="黑体" w:hAnsi="黑体" w:eastAsia="黑体"/>
            </w:rPr>
          </w:rPrChange>
        </w:rPr>
        <w:t>7</w:t>
      </w:r>
      <w:r>
        <w:rPr>
          <w:rStyle w:val="20"/>
          <w:rFonts w:hint="eastAsia" w:ascii="黑体" w:hAnsi="黑体" w:eastAsia="黑体"/>
          <w:szCs w:val="21"/>
          <w:rPrChange w:id="156" w:author="刘骏" w:date="2018-10-11T09:04:00Z">
            <w:rPr>
              <w:rStyle w:val="20"/>
              <w:rFonts w:hint="eastAsia" w:ascii="黑体" w:hAnsi="黑体" w:eastAsia="黑体"/>
            </w:rPr>
          </w:rPrChange>
        </w:rPr>
        <w:t>爆破作业现场管理资料</w:t>
      </w:r>
      <w:r>
        <w:rPr>
          <w:color w:val="auto"/>
          <w:szCs w:val="21"/>
          <w:u w:val="none"/>
          <w:rPrChange w:id="157" w:author="刘骏" w:date="2018-10-11T09:04:00Z">
            <w:rPr>
              <w:color w:val="0000FF"/>
              <w:u w:val="single"/>
            </w:rPr>
          </w:rPrChange>
        </w:rPr>
        <w:tab/>
      </w:r>
      <w:del w:id="158" w:author="刘骏" w:date="2018-12-25T16:04:00Z">
        <w:r>
          <w:rPr>
            <w:color w:val="auto"/>
            <w:szCs w:val="21"/>
            <w:u w:val="none"/>
            <w:rPrChange w:id="159" w:author="刘骏" w:date="2018-10-11T09:04:00Z">
              <w:rPr>
                <w:color w:val="0000FF"/>
                <w:u w:val="single"/>
              </w:rPr>
            </w:rPrChange>
          </w:rPr>
          <w:fldChar w:fldCharType="begin"/>
        </w:r>
      </w:del>
      <w:del w:id="160" w:author="刘骏" w:date="2018-12-25T16:04:00Z">
        <w:r>
          <w:rPr>
            <w:color w:val="auto"/>
            <w:szCs w:val="21"/>
            <w:u w:val="none"/>
            <w:rPrChange w:id="161" w:author="刘骏" w:date="2018-10-11T09:04:00Z">
              <w:rPr>
                <w:color w:val="0000FF"/>
                <w:u w:val="single"/>
              </w:rPr>
            </w:rPrChange>
          </w:rPr>
          <w:delInstrText xml:space="preserve"> PAGEREF _Toc486682091 \h </w:delInstrText>
        </w:r>
      </w:del>
      <w:del w:id="162" w:author="刘骏" w:date="2018-12-25T16:04:00Z">
        <w:r>
          <w:rPr>
            <w:color w:val="auto"/>
            <w:szCs w:val="21"/>
            <w:u w:val="none"/>
            <w:rPrChange w:id="163" w:author="刘骏" w:date="2018-10-11T09:04:00Z">
              <w:rPr>
                <w:color w:val="0000FF"/>
                <w:u w:val="single"/>
              </w:rPr>
            </w:rPrChange>
          </w:rPr>
          <w:fldChar w:fldCharType="separate"/>
        </w:r>
      </w:del>
      <w:del w:id="164" w:author="刘骏" w:date="2018-12-25T16:04:00Z">
        <w:r>
          <w:rPr>
            <w:color w:val="auto"/>
            <w:szCs w:val="21"/>
            <w:u w:val="none"/>
            <w:rPrChange w:id="165" w:author="刘骏" w:date="2018-10-11T09:04:00Z">
              <w:rPr>
                <w:color w:val="0000FF"/>
                <w:u w:val="single"/>
              </w:rPr>
            </w:rPrChange>
          </w:rPr>
          <w:delText>7</w:delText>
        </w:r>
      </w:del>
      <w:del w:id="166" w:author="刘骏" w:date="2018-12-25T16:04:00Z">
        <w:r>
          <w:rPr>
            <w:color w:val="auto"/>
            <w:szCs w:val="21"/>
            <w:u w:val="none"/>
            <w:rPrChange w:id="167" w:author="刘骏" w:date="2018-10-11T09:04:00Z">
              <w:rPr>
                <w:color w:val="0000FF"/>
                <w:u w:val="single"/>
              </w:rPr>
            </w:rPrChange>
          </w:rPr>
          <w:fldChar w:fldCharType="end"/>
        </w:r>
      </w:del>
      <w:r>
        <w:rPr>
          <w:color w:val="auto"/>
          <w:szCs w:val="21"/>
          <w:u w:val="none"/>
          <w:rPrChange w:id="168" w:author="刘骏" w:date="2018-10-11T09:04:00Z">
            <w:rPr>
              <w:color w:val="0000FF"/>
              <w:u w:val="single"/>
            </w:rPr>
          </w:rPrChange>
        </w:rPr>
        <w:fldChar w:fldCharType="end"/>
      </w:r>
    </w:p>
    <w:p>
      <w:pPr>
        <w:pStyle w:val="15"/>
        <w:tabs>
          <w:tab w:val="right" w:leader="dot" w:pos="9060"/>
        </w:tabs>
        <w:spacing w:line="480" w:lineRule="exact"/>
        <w:rPr>
          <w:rFonts w:ascii="Times New Roman" w:hAnsi="Times New Roman" w:eastAsia="宋体" w:cs="Times New Roman"/>
          <w:szCs w:val="21"/>
          <w:rPrChange w:id="170" w:author="刘骏" w:date="2018-10-11T09:04:00Z">
            <w:rPr>
              <w:rFonts w:asciiTheme="minorHAnsi" w:hAnsiTheme="minorHAnsi" w:eastAsiaTheme="minorEastAsia" w:cstheme="minorBidi"/>
              <w:szCs w:val="22"/>
            </w:rPr>
          </w:rPrChange>
        </w:rPr>
        <w:pPrChange w:id="169" w:author="刘骏" w:date="2018-10-11T09:03:00Z">
          <w:pPr>
            <w:pStyle w:val="15"/>
            <w:tabs>
              <w:tab w:val="right" w:leader="dot" w:pos="9060"/>
            </w:tabs>
            <w:spacing w:line="360" w:lineRule="auto"/>
          </w:pPr>
        </w:pPrChange>
      </w:pPr>
    </w:p>
    <w:p>
      <w:pPr>
        <w:pStyle w:val="15"/>
        <w:tabs>
          <w:tab w:val="right" w:leader="dot" w:pos="9060"/>
        </w:tabs>
        <w:spacing w:line="480" w:lineRule="exact"/>
        <w:rPr>
          <w:rFonts w:asciiTheme="minorHAnsi" w:hAnsiTheme="minorHAnsi" w:eastAsiaTheme="minorEastAsia" w:cstheme="minorBidi"/>
          <w:szCs w:val="21"/>
          <w:rPrChange w:id="172" w:author="刘骏" w:date="2018-10-11T09:04:00Z">
            <w:rPr>
              <w:rFonts w:asciiTheme="minorHAnsi" w:hAnsiTheme="minorHAnsi" w:eastAsiaTheme="minorEastAsia" w:cstheme="minorBidi"/>
              <w:szCs w:val="22"/>
            </w:rPr>
          </w:rPrChange>
        </w:rPr>
        <w:pPrChange w:id="171" w:author="刘骏" w:date="2018-10-11T09:03:00Z">
          <w:pPr>
            <w:pStyle w:val="15"/>
            <w:tabs>
              <w:tab w:val="right" w:leader="dot" w:pos="9060"/>
            </w:tabs>
            <w:spacing w:line="360" w:lineRule="auto"/>
          </w:pPr>
        </w:pPrChange>
      </w:pPr>
      <w:r>
        <w:rPr>
          <w:color w:val="auto"/>
          <w:szCs w:val="21"/>
          <w:u w:val="none"/>
          <w:rPrChange w:id="173" w:author="刘骏" w:date="2018-10-11T09:04:00Z">
            <w:rPr>
              <w:color w:val="0000FF"/>
              <w:u w:val="single"/>
            </w:rPr>
          </w:rPrChange>
        </w:rPr>
        <w:fldChar w:fldCharType="begin"/>
      </w:r>
      <w:r>
        <w:rPr>
          <w:color w:val="auto"/>
          <w:szCs w:val="21"/>
          <w:u w:val="none"/>
          <w:rPrChange w:id="174" w:author="刘骏" w:date="2018-10-11T09:04:00Z">
            <w:rPr>
              <w:color w:val="0000FF"/>
              <w:u w:val="single"/>
            </w:rPr>
          </w:rPrChange>
        </w:rPr>
        <w:instrText xml:space="preserve"> HYPERLINK \l "_Toc486682092"</w:instrText>
      </w:r>
      <w:r>
        <w:rPr>
          <w:color w:val="auto"/>
          <w:szCs w:val="21"/>
          <w:u w:val="none"/>
          <w:rPrChange w:id="175" w:author="刘骏" w:date="2018-10-11T09:04:00Z">
            <w:rPr>
              <w:color w:val="0000FF"/>
              <w:u w:val="single"/>
            </w:rPr>
          </w:rPrChange>
        </w:rPr>
        <w:fldChar w:fldCharType="separate"/>
      </w:r>
      <w:r>
        <w:rPr>
          <w:rStyle w:val="20"/>
          <w:rFonts w:hint="eastAsia" w:eastAsia="黑体"/>
          <w:szCs w:val="21"/>
          <w:rPrChange w:id="176" w:author="刘骏" w:date="2018-10-11T09:04:00Z">
            <w:rPr>
              <w:rStyle w:val="20"/>
              <w:rFonts w:hint="eastAsia" w:eastAsia="黑体"/>
            </w:rPr>
          </w:rPrChange>
        </w:rPr>
        <w:t>附录</w:t>
      </w:r>
      <w:r>
        <w:rPr>
          <w:color w:val="auto"/>
          <w:szCs w:val="21"/>
          <w:u w:val="none"/>
          <w:rPrChange w:id="177" w:author="刘骏" w:date="2018-10-11T09:04:00Z">
            <w:rPr>
              <w:color w:val="0000FF"/>
              <w:u w:val="single"/>
            </w:rPr>
          </w:rPrChange>
        </w:rPr>
        <w:tab/>
      </w:r>
      <w:del w:id="178" w:author="刘骏" w:date="2019-06-25T15:00:02Z">
        <w:r>
          <w:rPr>
            <w:color w:val="auto"/>
            <w:szCs w:val="21"/>
            <w:u w:val="none"/>
            <w:rPrChange w:id="179" w:author="刘骏" w:date="2018-10-11T09:04:00Z">
              <w:rPr>
                <w:color w:val="0000FF"/>
                <w:u w:val="single"/>
              </w:rPr>
            </w:rPrChange>
          </w:rPr>
          <w:fldChar w:fldCharType="begin"/>
        </w:r>
      </w:del>
      <w:del w:id="181" w:author="刘骏" w:date="2019-06-25T15:00:02Z">
        <w:r>
          <w:rPr>
            <w:color w:val="auto"/>
            <w:szCs w:val="21"/>
            <w:u w:val="none"/>
            <w:rPrChange w:id="182" w:author="刘骏" w:date="2018-10-11T09:04:00Z">
              <w:rPr>
                <w:color w:val="0000FF"/>
                <w:u w:val="single"/>
              </w:rPr>
            </w:rPrChange>
          </w:rPr>
          <w:delInstrText xml:space="preserve"> PAGEREF _Toc486682092 \h </w:delInstrText>
        </w:r>
      </w:del>
      <w:del w:id="184" w:author="刘骏" w:date="2019-06-25T15:00:02Z">
        <w:r>
          <w:rPr>
            <w:color w:val="auto"/>
            <w:szCs w:val="21"/>
            <w:u w:val="none"/>
            <w:rPrChange w:id="185" w:author="刘骏" w:date="2018-10-11T09:04:00Z">
              <w:rPr>
                <w:color w:val="0000FF"/>
                <w:u w:val="single"/>
              </w:rPr>
            </w:rPrChange>
          </w:rPr>
          <w:fldChar w:fldCharType="separate"/>
        </w:r>
      </w:del>
      <w:del w:id="187" w:author="刘骏" w:date="2019-06-25T15:00:02Z">
        <w:r>
          <w:rPr>
            <w:color w:val="auto"/>
            <w:szCs w:val="21"/>
            <w:u w:val="none"/>
            <w:rPrChange w:id="188" w:author="刘骏" w:date="2018-10-11T09:04:00Z">
              <w:rPr>
                <w:color w:val="0000FF"/>
                <w:u w:val="single"/>
              </w:rPr>
            </w:rPrChange>
          </w:rPr>
          <w:delText>10</w:delText>
        </w:r>
      </w:del>
      <w:del w:id="190" w:author="刘骏" w:date="2019-06-25T15:00:02Z">
        <w:r>
          <w:rPr>
            <w:color w:val="auto"/>
            <w:szCs w:val="21"/>
            <w:u w:val="none"/>
            <w:rPrChange w:id="191" w:author="刘骏" w:date="2018-10-11T09:04:00Z">
              <w:rPr>
                <w:color w:val="0000FF"/>
                <w:u w:val="single"/>
              </w:rPr>
            </w:rPrChange>
          </w:rPr>
          <w:fldChar w:fldCharType="end"/>
        </w:r>
      </w:del>
      <w:r>
        <w:rPr>
          <w:color w:val="auto"/>
          <w:szCs w:val="21"/>
          <w:u w:val="none"/>
          <w:rPrChange w:id="193" w:author="刘骏" w:date="2018-10-11T09:04:00Z">
            <w:rPr>
              <w:color w:val="0000FF"/>
              <w:u w:val="single"/>
            </w:rPr>
          </w:rPrChange>
        </w:rPr>
        <w:fldChar w:fldCharType="end"/>
      </w:r>
    </w:p>
    <w:p>
      <w:pPr>
        <w:spacing w:line="480" w:lineRule="exact"/>
        <w:rPr>
          <w:szCs w:val="21"/>
        </w:rPr>
        <w:pPrChange w:id="194" w:author="刘骏" w:date="2018-10-11T09:03:00Z">
          <w:pPr>
            <w:spacing w:line="360" w:lineRule="auto"/>
          </w:pPr>
        </w:pPrChange>
      </w:pPr>
      <w:r>
        <w:rPr>
          <w:rFonts w:ascii="Times New Roman" w:hAnsi="Times New Roman"/>
          <w:color w:val="auto"/>
          <w:szCs w:val="21"/>
          <w:u w:val="none"/>
          <w:rPrChange w:id="195" w:author="刘骏" w:date="2018-10-11T09:04:00Z">
            <w:rPr>
              <w:rFonts w:ascii="Times New Roman" w:hAnsi="Times New Roman"/>
              <w:color w:val="0000FF"/>
              <w:szCs w:val="24"/>
              <w:u w:val="single"/>
            </w:rPr>
          </w:rPrChange>
        </w:rPr>
        <w:fldChar w:fldCharType="end"/>
      </w:r>
    </w:p>
    <w:p>
      <w:pPr>
        <w:spacing w:line="480" w:lineRule="exact"/>
        <w:rPr>
          <w:szCs w:val="21"/>
        </w:rPr>
        <w:pPrChange w:id="196" w:author="刘骏" w:date="2018-10-11T09:03:00Z">
          <w:pPr>
            <w:spacing w:line="360" w:lineRule="auto"/>
          </w:pPr>
        </w:pPrChange>
      </w:pPr>
    </w:p>
    <w:p>
      <w:pPr>
        <w:spacing w:line="480" w:lineRule="exact"/>
        <w:rPr>
          <w:rFonts w:ascii="Times New Roman" w:hAnsi="Times New Roman"/>
          <w:szCs w:val="21"/>
        </w:rPr>
        <w:pPrChange w:id="197" w:author="刘骏" w:date="2018-10-11T09:03:00Z">
          <w:pPr>
            <w:spacing w:line="360" w:lineRule="auto"/>
          </w:pPr>
        </w:pPrChange>
      </w:pPr>
    </w:p>
    <w:p>
      <w:pPr>
        <w:spacing w:line="480" w:lineRule="exact"/>
        <w:rPr>
          <w:rFonts w:ascii="Times New Roman" w:hAnsi="Times New Roman"/>
          <w:szCs w:val="21"/>
        </w:rPr>
        <w:pPrChange w:id="198" w:author="刘骏" w:date="2018-10-11T09:03:00Z">
          <w:pPr>
            <w:spacing w:line="360" w:lineRule="auto"/>
          </w:pPr>
        </w:pPrChange>
      </w:pPr>
    </w:p>
    <w:p>
      <w:pPr>
        <w:spacing w:line="480" w:lineRule="exact"/>
        <w:rPr>
          <w:rFonts w:ascii="Times New Roman" w:hAnsi="Times New Roman"/>
          <w:szCs w:val="21"/>
        </w:rPr>
        <w:pPrChange w:id="199" w:author="刘骏" w:date="2018-10-11T09:03:00Z">
          <w:pPr>
            <w:spacing w:line="360" w:lineRule="auto"/>
          </w:pPr>
        </w:pPrChange>
      </w:pPr>
    </w:p>
    <w:p>
      <w:pPr>
        <w:spacing w:line="480" w:lineRule="exact"/>
        <w:rPr>
          <w:rFonts w:ascii="Times New Roman" w:hAnsi="Times New Roman"/>
          <w:szCs w:val="21"/>
        </w:rPr>
        <w:pPrChange w:id="200" w:author="刘骏" w:date="2018-10-11T09:03:00Z">
          <w:pPr>
            <w:spacing w:line="360" w:lineRule="auto"/>
          </w:pPr>
        </w:pPrChange>
      </w:pPr>
    </w:p>
    <w:p>
      <w:pPr>
        <w:spacing w:line="480" w:lineRule="exact"/>
        <w:rPr>
          <w:rFonts w:ascii="Times New Roman" w:hAnsi="Times New Roman"/>
          <w:szCs w:val="21"/>
        </w:rPr>
        <w:pPrChange w:id="201" w:author="刘骏" w:date="2018-10-11T09:03:00Z">
          <w:pPr>
            <w:spacing w:line="360" w:lineRule="auto"/>
          </w:pPr>
        </w:pPrChange>
      </w:pPr>
    </w:p>
    <w:p>
      <w:pPr>
        <w:spacing w:line="480" w:lineRule="exact"/>
        <w:rPr>
          <w:rFonts w:ascii="Times New Roman" w:hAnsi="Times New Roman"/>
          <w:szCs w:val="21"/>
        </w:rPr>
        <w:pPrChange w:id="202" w:author="刘骏" w:date="2018-10-11T09:03:00Z">
          <w:pPr>
            <w:spacing w:line="360" w:lineRule="auto"/>
          </w:pPr>
        </w:pPrChange>
      </w:pPr>
    </w:p>
    <w:p>
      <w:pPr>
        <w:spacing w:line="480" w:lineRule="exact"/>
        <w:rPr>
          <w:rFonts w:ascii="Times New Roman" w:hAnsi="Times New Roman"/>
          <w:szCs w:val="21"/>
        </w:rPr>
        <w:pPrChange w:id="203" w:author="刘骏" w:date="2018-10-11T09:03:00Z">
          <w:pPr>
            <w:spacing w:line="360" w:lineRule="auto"/>
          </w:pPr>
        </w:pPrChange>
      </w:pPr>
    </w:p>
    <w:p>
      <w:pPr>
        <w:spacing w:line="480" w:lineRule="exact"/>
        <w:rPr>
          <w:rFonts w:ascii="Times New Roman" w:hAnsi="Times New Roman"/>
          <w:szCs w:val="21"/>
        </w:rPr>
        <w:pPrChange w:id="204" w:author="刘骏" w:date="2018-10-11T09:03:00Z">
          <w:pPr>
            <w:spacing w:line="360" w:lineRule="auto"/>
          </w:pPr>
        </w:pPrChange>
      </w:pPr>
    </w:p>
    <w:p>
      <w:pPr>
        <w:spacing w:line="480" w:lineRule="exact"/>
        <w:rPr>
          <w:rFonts w:ascii="Times New Roman" w:hAnsi="Times New Roman"/>
          <w:szCs w:val="21"/>
        </w:rPr>
        <w:pPrChange w:id="205" w:author="刘骏" w:date="2018-10-11T09:03:00Z">
          <w:pPr>
            <w:spacing w:line="360" w:lineRule="auto"/>
          </w:pPr>
        </w:pPrChange>
      </w:pPr>
    </w:p>
    <w:p>
      <w:pPr>
        <w:spacing w:line="480" w:lineRule="exact"/>
        <w:rPr>
          <w:rFonts w:ascii="Times New Roman" w:hAnsi="Times New Roman"/>
          <w:szCs w:val="21"/>
        </w:rPr>
        <w:pPrChange w:id="206" w:author="刘骏" w:date="2018-10-11T09:03:00Z">
          <w:pPr>
            <w:spacing w:line="360" w:lineRule="auto"/>
          </w:pPr>
        </w:pPrChange>
      </w:pPr>
    </w:p>
    <w:p>
      <w:pPr>
        <w:spacing w:line="480" w:lineRule="exact"/>
        <w:rPr>
          <w:rFonts w:ascii="Times New Roman" w:hAnsi="Times New Roman"/>
          <w:szCs w:val="21"/>
        </w:rPr>
        <w:pPrChange w:id="207" w:author="刘骏" w:date="2018-10-11T09:03:00Z">
          <w:pPr>
            <w:spacing w:line="360" w:lineRule="auto"/>
          </w:pPr>
        </w:pPrChange>
      </w:pPr>
    </w:p>
    <w:p>
      <w:pPr>
        <w:spacing w:line="480" w:lineRule="exact"/>
        <w:rPr>
          <w:rFonts w:ascii="Times New Roman" w:hAnsi="Times New Roman"/>
          <w:szCs w:val="21"/>
        </w:rPr>
        <w:pPrChange w:id="208" w:author="刘骏" w:date="2018-10-11T09:03:00Z">
          <w:pPr>
            <w:spacing w:line="360" w:lineRule="auto"/>
          </w:pPr>
        </w:pPrChange>
      </w:pPr>
    </w:p>
    <w:p>
      <w:pPr>
        <w:spacing w:line="480" w:lineRule="exact"/>
        <w:rPr>
          <w:rFonts w:ascii="Times New Roman" w:hAnsi="Times New Roman"/>
          <w:szCs w:val="21"/>
        </w:rPr>
        <w:pPrChange w:id="209" w:author="刘骏" w:date="2018-10-11T09:03:00Z">
          <w:pPr>
            <w:spacing w:line="360" w:lineRule="auto"/>
          </w:pPr>
        </w:pPrChange>
      </w:pPr>
    </w:p>
    <w:p>
      <w:pPr>
        <w:spacing w:line="480" w:lineRule="exact"/>
        <w:rPr>
          <w:rFonts w:ascii="Times New Roman" w:hAnsi="Times New Roman"/>
          <w:szCs w:val="21"/>
        </w:rPr>
        <w:pPrChange w:id="210" w:author="刘骏" w:date="2018-10-11T09:03:00Z">
          <w:pPr>
            <w:spacing w:line="360" w:lineRule="auto"/>
          </w:pPr>
        </w:pPrChange>
      </w:pPr>
    </w:p>
    <w:p>
      <w:pPr>
        <w:spacing w:line="480" w:lineRule="exact"/>
        <w:rPr>
          <w:rFonts w:ascii="Times New Roman" w:hAnsi="Times New Roman"/>
          <w:szCs w:val="21"/>
        </w:rPr>
        <w:pPrChange w:id="211" w:author="刘骏" w:date="2018-10-11T09:03:00Z">
          <w:pPr>
            <w:spacing w:line="360" w:lineRule="auto"/>
          </w:pPr>
        </w:pPrChange>
      </w:pPr>
    </w:p>
    <w:p>
      <w:pPr>
        <w:spacing w:line="480" w:lineRule="exact"/>
        <w:rPr>
          <w:del w:id="213" w:author="刘骏" w:date="2019-06-25T15:00:11Z"/>
          <w:rFonts w:ascii="Times New Roman" w:hAnsi="Times New Roman"/>
          <w:szCs w:val="21"/>
        </w:rPr>
        <w:pPrChange w:id="212" w:author="刘骏" w:date="2018-10-11T09:03:00Z">
          <w:pPr>
            <w:spacing w:line="360" w:lineRule="auto"/>
          </w:pPr>
        </w:pPrChange>
      </w:pPr>
    </w:p>
    <w:p>
      <w:pPr>
        <w:spacing w:line="480" w:lineRule="exact"/>
        <w:rPr>
          <w:del w:id="215" w:author="刘骏" w:date="2019-06-25T15:00:11Z"/>
          <w:rFonts w:ascii="Times New Roman" w:hAnsi="Times New Roman"/>
          <w:szCs w:val="21"/>
        </w:rPr>
        <w:pPrChange w:id="214" w:author="刘骏" w:date="2018-10-11T09:03:00Z">
          <w:pPr>
            <w:spacing w:line="360" w:lineRule="auto"/>
          </w:pPr>
        </w:pPrChange>
      </w:pPr>
    </w:p>
    <w:p>
      <w:pPr>
        <w:pStyle w:val="18"/>
        <w:spacing w:line="480" w:lineRule="exact"/>
        <w:jc w:val="left"/>
        <w:rPr>
          <w:del w:id="216" w:author="刘骏" w:date="2019-06-25T15:00:11Z"/>
          <w:rFonts w:ascii="黑体" w:hAnsi="黑体" w:eastAsia="黑体"/>
          <w:sz w:val="21"/>
          <w:szCs w:val="21"/>
        </w:rPr>
        <w:sectPr>
          <w:pgSz w:w="11906" w:h="16838"/>
          <w:pgMar w:top="1440" w:right="1418" w:bottom="1440" w:left="1418" w:header="851" w:footer="992" w:gutter="0"/>
          <w:pgNumType w:start="1"/>
          <w:cols w:space="425" w:num="1"/>
          <w:docGrid w:type="lines" w:linePitch="312" w:charSpace="0"/>
        </w:sectPr>
      </w:pPr>
    </w:p>
    <w:p>
      <w:pPr>
        <w:pStyle w:val="18"/>
        <w:spacing w:after="60" w:line="480" w:lineRule="exact"/>
        <w:jc w:val="left"/>
        <w:rPr>
          <w:rFonts w:ascii="黑体" w:hAnsi="黑体" w:eastAsia="黑体"/>
          <w:sz w:val="21"/>
          <w:szCs w:val="21"/>
        </w:rPr>
        <w:pPrChange w:id="217" w:author="刘骏" w:date="2018-10-11T09:03:00Z">
          <w:pPr>
            <w:pStyle w:val="18"/>
            <w:spacing w:after="240" w:line="360" w:lineRule="auto"/>
            <w:jc w:val="left"/>
          </w:pPr>
        </w:pPrChange>
      </w:pPr>
      <w:bookmarkStart w:id="15" w:name="_Toc486682084"/>
      <w:bookmarkStart w:id="16" w:name="_Toc485050890"/>
      <w:bookmarkStart w:id="17" w:name="_Toc485049997"/>
      <w:bookmarkStart w:id="18" w:name="_Toc485049856"/>
      <w:bookmarkStart w:id="19" w:name="_Toc485050004"/>
      <w:bookmarkStart w:id="20" w:name="_Toc485049862"/>
      <w:bookmarkStart w:id="21" w:name="_Toc485050910"/>
      <w:r>
        <w:rPr>
          <w:rFonts w:hint="eastAsia" w:ascii="黑体" w:hAnsi="黑体" w:eastAsia="黑体"/>
          <w:sz w:val="21"/>
          <w:szCs w:val="21"/>
        </w:rPr>
        <w:t>前言</w:t>
      </w:r>
      <w:bookmarkEnd w:id="15"/>
      <w:bookmarkEnd w:id="16"/>
      <w:bookmarkEnd w:id="17"/>
      <w:bookmarkEnd w:id="18"/>
    </w:p>
    <w:p>
      <w:pPr>
        <w:spacing w:line="480" w:lineRule="exact"/>
        <w:rPr>
          <w:ins w:id="219" w:author="刘骏" w:date="2018-10-11T08:40:00Z"/>
          <w:rFonts w:ascii="Times New Roman" w:hAnsi="Times New Roman"/>
          <w:szCs w:val="21"/>
        </w:rPr>
        <w:pPrChange w:id="218" w:author="刘骏" w:date="2018-10-11T09:03:00Z">
          <w:pPr>
            <w:spacing w:line="360" w:lineRule="auto"/>
          </w:pPr>
        </w:pPrChange>
      </w:pPr>
      <w:ins w:id="220" w:author="刘骏" w:date="2018-10-11T08:39:00Z">
        <w:r>
          <w:rPr>
            <w:rFonts w:hint="eastAsia" w:ascii="Times New Roman" w:hAnsi="Times New Roman"/>
            <w:szCs w:val="21"/>
          </w:rPr>
          <w:t>本标准依据</w:t>
        </w:r>
      </w:ins>
      <w:ins w:id="221" w:author="刘骏" w:date="2018-10-11T08:40:00Z">
        <w:r>
          <w:rPr>
            <w:rFonts w:hint="eastAsia" w:ascii="Times New Roman" w:hAnsi="Times New Roman"/>
            <w:szCs w:val="21"/>
          </w:rPr>
          <w:t>GB/T1.1-2009给出的规则起草</w:t>
        </w:r>
      </w:ins>
    </w:p>
    <w:p>
      <w:pPr>
        <w:spacing w:line="480" w:lineRule="exact"/>
        <w:rPr>
          <w:rFonts w:ascii="Times New Roman" w:hAnsi="Times New Roman"/>
          <w:szCs w:val="21"/>
        </w:rPr>
        <w:pPrChange w:id="222" w:author="刘骏" w:date="2018-10-11T09:03:00Z">
          <w:pPr>
            <w:spacing w:line="360" w:lineRule="auto"/>
          </w:pPr>
        </w:pPrChange>
      </w:pPr>
      <w:r>
        <w:rPr>
          <w:rFonts w:hint="eastAsia" w:ascii="Times New Roman" w:hAnsi="Times New Roman"/>
          <w:szCs w:val="21"/>
        </w:rPr>
        <w:t>本标准由</w:t>
      </w:r>
      <w:ins w:id="223" w:author="刘骏" w:date="2018-10-11T08:40:00Z">
        <w:r>
          <w:rPr>
            <w:rFonts w:hint="eastAsia" w:ascii="Times New Roman" w:hAnsi="Times New Roman"/>
            <w:szCs w:val="21"/>
          </w:rPr>
          <w:t>浙江省公安厅治安监督管理总队</w:t>
        </w:r>
      </w:ins>
      <w:r>
        <w:rPr>
          <w:rFonts w:hint="eastAsia" w:ascii="Times New Roman" w:hAnsi="Times New Roman"/>
          <w:szCs w:val="21"/>
        </w:rPr>
        <w:t>提出。</w:t>
      </w:r>
    </w:p>
    <w:p>
      <w:pPr>
        <w:spacing w:line="480" w:lineRule="exact"/>
        <w:rPr>
          <w:rFonts w:ascii="Times New Roman" w:hAnsi="Times New Roman"/>
          <w:szCs w:val="21"/>
        </w:rPr>
        <w:pPrChange w:id="224" w:author="刘骏" w:date="2018-10-11T09:03:00Z">
          <w:pPr>
            <w:spacing w:line="360" w:lineRule="auto"/>
          </w:pPr>
        </w:pPrChange>
      </w:pPr>
      <w:r>
        <w:rPr>
          <w:rFonts w:hint="eastAsia" w:ascii="Times New Roman" w:hAnsi="Times New Roman"/>
          <w:szCs w:val="21"/>
        </w:rPr>
        <w:t>本标准由浙江省公安厅归口。</w:t>
      </w:r>
    </w:p>
    <w:p>
      <w:pPr>
        <w:spacing w:line="480" w:lineRule="exact"/>
        <w:rPr>
          <w:rFonts w:ascii="Times New Roman" w:hAnsi="Times New Roman"/>
          <w:szCs w:val="21"/>
        </w:rPr>
        <w:pPrChange w:id="225" w:author="刘骏" w:date="2018-10-11T09:03:00Z">
          <w:pPr>
            <w:spacing w:line="360" w:lineRule="auto"/>
          </w:pPr>
        </w:pPrChange>
      </w:pPr>
      <w:r>
        <w:rPr>
          <w:rFonts w:hint="eastAsia" w:ascii="Times New Roman" w:hAnsi="Times New Roman"/>
          <w:szCs w:val="21"/>
        </w:rPr>
        <w:t>本标准起草单位：</w:t>
      </w:r>
      <w:ins w:id="226" w:author="刘骏" w:date="2018-10-11T08:40:00Z">
        <w:r>
          <w:rPr>
            <w:rFonts w:hint="eastAsia" w:ascii="Times New Roman" w:hAnsi="Times New Roman"/>
            <w:szCs w:val="21"/>
          </w:rPr>
          <w:t>浙江省公安厅</w:t>
        </w:r>
      </w:ins>
      <w:ins w:id="227" w:author="刘骏" w:date="2018-10-11T08:41:00Z">
        <w:r>
          <w:rPr>
            <w:rFonts w:hint="eastAsia" w:ascii="Times New Roman" w:hAnsi="Times New Roman"/>
            <w:szCs w:val="21"/>
          </w:rPr>
          <w:t>治安监督管理总队、大昌建设集团有限公司、</w:t>
        </w:r>
      </w:ins>
      <w:ins w:id="228" w:author="刘骏" w:date="2019-06-25T09:58:29Z">
        <w:r>
          <w:rPr>
            <w:rFonts w:hint="eastAsia" w:ascii="宋体" w:hAnsi="宋体" w:eastAsia="宋体" w:cs="宋体"/>
            <w:i w:val="0"/>
            <w:kern w:val="0"/>
            <w:sz w:val="20"/>
            <w:szCs w:val="20"/>
          </w:rPr>
          <w:t>浙江利化爆破工程股份有限公司</w:t>
        </w:r>
      </w:ins>
      <w:ins w:id="229" w:author="刘骏" w:date="2019-06-25T09:58:31Z">
        <w:r>
          <w:rPr>
            <w:rFonts w:hint="eastAsia" w:ascii="宋体" w:hAnsi="宋体" w:cs="宋体"/>
            <w:i w:val="0"/>
            <w:kern w:val="0"/>
            <w:sz w:val="20"/>
            <w:szCs w:val="20"/>
            <w:lang w:eastAsia="zh-CN"/>
          </w:rPr>
          <w:t>、</w:t>
        </w:r>
      </w:ins>
      <w:ins w:id="230" w:author="刘骏" w:date="2018-10-11T08:41:00Z">
        <w:r>
          <w:rPr>
            <w:rFonts w:hint="eastAsia" w:ascii="Times New Roman" w:hAnsi="Times New Roman"/>
            <w:szCs w:val="21"/>
          </w:rPr>
          <w:t>浙江省爆破行业协会</w:t>
        </w:r>
      </w:ins>
    </w:p>
    <w:p>
      <w:pPr>
        <w:spacing w:line="480" w:lineRule="exact"/>
        <w:rPr>
          <w:rFonts w:ascii="Times New Roman" w:hAnsi="Times New Roman"/>
          <w:szCs w:val="21"/>
        </w:rPr>
        <w:pPrChange w:id="231" w:author="刘骏" w:date="2018-10-11T09:03:00Z">
          <w:pPr>
            <w:spacing w:line="360" w:lineRule="auto"/>
          </w:pPr>
        </w:pPrChange>
      </w:pPr>
      <w:r>
        <w:rPr>
          <w:rFonts w:hint="eastAsia" w:ascii="Times New Roman" w:hAnsi="Times New Roman"/>
          <w:szCs w:val="21"/>
        </w:rPr>
        <w:t>本标准起草人：</w:t>
      </w:r>
    </w:p>
    <w:p>
      <w:pPr>
        <w:spacing w:line="480" w:lineRule="exact"/>
        <w:rPr>
          <w:del w:id="233" w:author="刘骏" w:date="2018-10-11T08:44:00Z"/>
          <w:rFonts w:ascii="Times New Roman" w:hAnsi="Times New Roman"/>
          <w:szCs w:val="21"/>
        </w:rPr>
        <w:pPrChange w:id="232" w:author="刘骏" w:date="2018-10-11T09:03:00Z">
          <w:pPr>
            <w:spacing w:line="360" w:lineRule="auto"/>
          </w:pPr>
        </w:pPrChange>
      </w:pPr>
      <w:del w:id="234" w:author="刘骏" w:date="2018-10-11T08:44:00Z">
        <w:r>
          <w:rPr>
            <w:rFonts w:hint="eastAsia" w:ascii="Times New Roman" w:hAnsi="Times New Roman"/>
            <w:szCs w:val="21"/>
          </w:rPr>
          <w:delText>附录2、附录4为规范性附录，</w:delText>
        </w:r>
      </w:del>
    </w:p>
    <w:p>
      <w:pPr>
        <w:spacing w:line="480" w:lineRule="exact"/>
        <w:rPr>
          <w:del w:id="236" w:author="刘骏" w:date="2018-10-11T08:44:00Z"/>
          <w:rFonts w:ascii="Times New Roman" w:hAnsi="Times New Roman"/>
          <w:szCs w:val="21"/>
        </w:rPr>
        <w:pPrChange w:id="235" w:author="刘骏" w:date="2018-10-11T09:03:00Z">
          <w:pPr>
            <w:spacing w:line="360" w:lineRule="auto"/>
          </w:pPr>
        </w:pPrChange>
      </w:pPr>
      <w:del w:id="237" w:author="刘骏" w:date="2018-10-11T08:44:00Z">
        <w:r>
          <w:rPr>
            <w:rFonts w:hint="eastAsia" w:ascii="Times New Roman" w:hAnsi="Times New Roman"/>
            <w:szCs w:val="21"/>
          </w:rPr>
          <w:delText>附录1、附录3为资料性附录</w:delText>
        </w:r>
      </w:del>
    </w:p>
    <w:p>
      <w:pPr>
        <w:widowControl/>
        <w:spacing w:line="480" w:lineRule="exact"/>
        <w:jc w:val="left"/>
        <w:rPr>
          <w:rFonts w:ascii="黑体" w:hAnsi="黑体" w:eastAsia="黑体"/>
          <w:b/>
          <w:bCs/>
          <w:szCs w:val="21"/>
        </w:rPr>
        <w:pPrChange w:id="238" w:author="刘骏" w:date="2018-10-11T09:03:00Z">
          <w:pPr>
            <w:widowControl/>
            <w:jc w:val="left"/>
          </w:pPr>
        </w:pPrChange>
      </w:pPr>
      <w:bookmarkStart w:id="22" w:name="_Toc485049998"/>
      <w:bookmarkStart w:id="23" w:name="_Toc486682085"/>
      <w:bookmarkStart w:id="24" w:name="_Toc485050891"/>
      <w:bookmarkStart w:id="25" w:name="_Toc485049857"/>
      <w:r>
        <w:rPr>
          <w:rFonts w:ascii="黑体" w:hAnsi="黑体" w:eastAsia="黑体"/>
          <w:szCs w:val="21"/>
        </w:rPr>
        <w:br w:type="page"/>
      </w:r>
    </w:p>
    <w:p>
      <w:pPr>
        <w:pStyle w:val="18"/>
        <w:spacing w:after="60" w:line="480" w:lineRule="exact"/>
        <w:ind w:left="420" w:hanging="420"/>
        <w:jc w:val="left"/>
        <w:rPr>
          <w:rFonts w:ascii="黑体" w:hAnsi="黑体" w:eastAsia="黑体"/>
          <w:sz w:val="21"/>
          <w:szCs w:val="21"/>
        </w:rPr>
        <w:pPrChange w:id="239" w:author="刘骏" w:date="2018-10-11T09:03:00Z">
          <w:pPr>
            <w:pStyle w:val="18"/>
            <w:spacing w:after="240" w:line="360" w:lineRule="auto"/>
            <w:ind w:left="420" w:hanging="420"/>
            <w:jc w:val="left"/>
          </w:pPr>
        </w:pPrChange>
      </w:pPr>
      <w:r>
        <w:rPr>
          <w:rFonts w:hint="eastAsia" w:ascii="黑体" w:hAnsi="黑体" w:eastAsia="黑体"/>
          <w:sz w:val="21"/>
          <w:szCs w:val="21"/>
        </w:rPr>
        <w:t>1</w:t>
      </w:r>
      <w:del w:id="240" w:author="刘骏" w:date="2018-10-11T08:50:00Z">
        <w:r>
          <w:rPr>
            <w:rFonts w:hint="eastAsia" w:ascii="黑体" w:hAnsi="黑体" w:eastAsia="黑体"/>
            <w:sz w:val="21"/>
            <w:szCs w:val="21"/>
          </w:rPr>
          <w:delText>总则</w:delText>
        </w:r>
        <w:bookmarkEnd w:id="22"/>
        <w:bookmarkEnd w:id="23"/>
        <w:bookmarkEnd w:id="24"/>
        <w:bookmarkEnd w:id="25"/>
      </w:del>
      <w:ins w:id="241" w:author="刘骏" w:date="2018-10-11T08:50:00Z">
        <w:r>
          <w:rPr>
            <w:rFonts w:hint="eastAsia" w:ascii="黑体" w:hAnsi="黑体" w:eastAsia="黑体"/>
            <w:sz w:val="21"/>
            <w:szCs w:val="21"/>
          </w:rPr>
          <w:t>范围</w:t>
        </w:r>
      </w:ins>
    </w:p>
    <w:p>
      <w:pPr>
        <w:spacing w:line="480" w:lineRule="exact"/>
        <w:ind w:left="372" w:leftChars="2" w:hanging="368" w:hangingChars="175"/>
        <w:rPr>
          <w:rFonts w:ascii="Times New Roman" w:hAnsi="Times New Roman"/>
          <w:szCs w:val="21"/>
        </w:rPr>
        <w:pPrChange w:id="242" w:author="zjnmduancj3" w:date="2019-06-23T16:48:00Z">
          <w:pPr>
            <w:spacing w:line="360" w:lineRule="auto"/>
            <w:ind w:left="372" w:leftChars="2" w:hanging="368" w:hangingChars="175"/>
          </w:pPr>
        </w:pPrChange>
      </w:pPr>
      <w:r>
        <w:rPr>
          <w:rFonts w:ascii="Times New Roman" w:hAnsi="Times New Roman"/>
          <w:szCs w:val="21"/>
        </w:rPr>
        <w:t>1.1为规范全省爆破作业现场安全管理，制定本管理规范。</w:t>
      </w:r>
    </w:p>
    <w:p>
      <w:pPr>
        <w:spacing w:line="480" w:lineRule="exact"/>
        <w:ind w:left="372" w:leftChars="2" w:hanging="368" w:hangingChars="175"/>
        <w:rPr>
          <w:rFonts w:ascii="Times New Roman" w:hAnsi="Times New Roman"/>
          <w:szCs w:val="21"/>
        </w:rPr>
        <w:pPrChange w:id="243" w:author="zjnmduancj3" w:date="2019-06-23T16:48:00Z">
          <w:pPr>
            <w:spacing w:line="360" w:lineRule="auto"/>
            <w:ind w:left="372" w:leftChars="2" w:hanging="368" w:hangingChars="175"/>
          </w:pPr>
        </w:pPrChange>
      </w:pPr>
      <w:r>
        <w:rPr>
          <w:rFonts w:ascii="Times New Roman" w:hAnsi="Times New Roman"/>
          <w:szCs w:val="21"/>
        </w:rPr>
        <w:t>1.2</w:t>
      </w:r>
      <w:r>
        <w:rPr>
          <w:rFonts w:hint="eastAsia" w:ascii="Times New Roman" w:hAnsi="Times New Roman"/>
          <w:szCs w:val="21"/>
        </w:rPr>
        <w:t>本标准主要涉及爆破作业期间爆破器材发放、</w:t>
      </w:r>
      <w:ins w:id="244" w:author="刘骏" w:date="2018-12-25T16:05:00Z">
        <w:r>
          <w:rPr>
            <w:rFonts w:hint="eastAsia" w:ascii="Times New Roman" w:hAnsi="Times New Roman"/>
            <w:szCs w:val="21"/>
          </w:rPr>
          <w:t>搬运、</w:t>
        </w:r>
      </w:ins>
      <w:r>
        <w:rPr>
          <w:rFonts w:hint="eastAsia" w:ascii="Times New Roman" w:hAnsi="Times New Roman"/>
          <w:szCs w:val="21"/>
        </w:rPr>
        <w:t>保管及流向的安全管理和爆破作业的安全</w:t>
      </w:r>
      <w:del w:id="245" w:author="刘骏" w:date="2019-04-19T14:43:00Z">
        <w:r>
          <w:rPr>
            <w:rFonts w:hint="eastAsia" w:ascii="Times New Roman" w:hAnsi="Times New Roman"/>
            <w:szCs w:val="21"/>
          </w:rPr>
          <w:delText>管理</w:delText>
        </w:r>
      </w:del>
      <w:ins w:id="246" w:author="刘骏" w:date="2019-04-19T14:43:00Z">
        <w:r>
          <w:rPr>
            <w:rFonts w:hint="eastAsia" w:ascii="Times New Roman" w:hAnsi="Times New Roman"/>
            <w:szCs w:val="21"/>
          </w:rPr>
          <w:t>监管</w:t>
        </w:r>
      </w:ins>
      <w:r>
        <w:rPr>
          <w:rFonts w:hint="eastAsia" w:ascii="Times New Roman" w:hAnsi="Times New Roman"/>
          <w:szCs w:val="21"/>
        </w:rPr>
        <w:t>。</w:t>
      </w:r>
    </w:p>
    <w:p>
      <w:pPr>
        <w:spacing w:line="480" w:lineRule="exact"/>
        <w:ind w:left="372" w:leftChars="2" w:hanging="368" w:hangingChars="175"/>
        <w:rPr>
          <w:rFonts w:ascii="Times New Roman" w:hAnsi="Times New Roman"/>
          <w:szCs w:val="21"/>
        </w:rPr>
        <w:pPrChange w:id="247" w:author="zjnmduancj3" w:date="2019-06-23T16:48:00Z">
          <w:pPr>
            <w:spacing w:line="360" w:lineRule="auto"/>
            <w:ind w:left="372" w:leftChars="2" w:hanging="368" w:hangingChars="175"/>
          </w:pPr>
        </w:pPrChange>
      </w:pPr>
      <w:r>
        <w:rPr>
          <w:rFonts w:hint="eastAsia" w:ascii="Times New Roman" w:hAnsi="Times New Roman"/>
          <w:szCs w:val="21"/>
        </w:rPr>
        <w:t>1.3</w:t>
      </w:r>
      <w:r>
        <w:rPr>
          <w:rFonts w:ascii="Times New Roman" w:hAnsi="Times New Roman"/>
          <w:szCs w:val="21"/>
        </w:rPr>
        <w:t>本标准是爆破作业单位现场管理和公安机关现场监管的基本依据</w:t>
      </w:r>
      <w:ins w:id="248" w:author="刘骏" w:date="2018-10-11T08:47:00Z">
        <w:r>
          <w:rPr>
            <w:rFonts w:hint="eastAsia" w:ascii="Times New Roman" w:hAnsi="Times New Roman"/>
            <w:szCs w:val="21"/>
          </w:rPr>
          <w:t>之一</w:t>
        </w:r>
      </w:ins>
      <w:r>
        <w:rPr>
          <w:rFonts w:ascii="Times New Roman" w:hAnsi="Times New Roman"/>
          <w:szCs w:val="21"/>
        </w:rPr>
        <w:t>。</w:t>
      </w:r>
    </w:p>
    <w:p>
      <w:pPr>
        <w:spacing w:line="480" w:lineRule="exact"/>
        <w:ind w:left="372" w:leftChars="2" w:hanging="368" w:hangingChars="175"/>
        <w:rPr>
          <w:rFonts w:ascii="Times New Roman" w:hAnsi="Times New Roman"/>
          <w:szCs w:val="21"/>
        </w:rPr>
        <w:pPrChange w:id="249" w:author="zjnmduancj3" w:date="2019-06-23T16:48:00Z">
          <w:pPr>
            <w:spacing w:line="360" w:lineRule="auto"/>
            <w:ind w:left="372" w:leftChars="2" w:hanging="368" w:hangingChars="175"/>
          </w:pPr>
        </w:pPrChange>
      </w:pPr>
      <w:r>
        <w:rPr>
          <w:rFonts w:ascii="Times New Roman" w:hAnsi="Times New Roman"/>
          <w:szCs w:val="21"/>
        </w:rPr>
        <w:t>1.</w:t>
      </w:r>
      <w:r>
        <w:rPr>
          <w:rFonts w:hint="eastAsia" w:ascii="Times New Roman" w:hAnsi="Times New Roman"/>
          <w:szCs w:val="21"/>
        </w:rPr>
        <w:t>4</w:t>
      </w:r>
      <w:r>
        <w:rPr>
          <w:rFonts w:ascii="Times New Roman" w:hAnsi="Times New Roman"/>
          <w:szCs w:val="21"/>
        </w:rPr>
        <w:t>本标准适用于浙江省内各</w:t>
      </w:r>
      <w:ins w:id="250" w:author="刘骏" w:date="2018-12-25T16:06:00Z">
        <w:r>
          <w:rPr>
            <w:rFonts w:hint="eastAsia" w:ascii="Times New Roman" w:hAnsi="Times New Roman"/>
            <w:szCs w:val="21"/>
          </w:rPr>
          <w:t>类</w:t>
        </w:r>
      </w:ins>
      <w:del w:id="251" w:author="刘骏" w:date="2018-12-25T16:06:00Z">
        <w:r>
          <w:rPr>
            <w:rFonts w:ascii="Times New Roman" w:hAnsi="Times New Roman"/>
            <w:szCs w:val="21"/>
          </w:rPr>
          <w:delText>种</w:delText>
        </w:r>
      </w:del>
      <w:r>
        <w:rPr>
          <w:rFonts w:ascii="Times New Roman" w:hAnsi="Times New Roman"/>
          <w:szCs w:val="21"/>
        </w:rPr>
        <w:t>民用</w:t>
      </w:r>
      <w:del w:id="252" w:author="刘骏" w:date="2018-10-11T08:47:00Z">
        <w:r>
          <w:rPr>
            <w:rFonts w:ascii="Times New Roman" w:hAnsi="Times New Roman"/>
            <w:szCs w:val="21"/>
          </w:rPr>
          <w:delText>工程</w:delText>
        </w:r>
      </w:del>
      <w:r>
        <w:rPr>
          <w:rFonts w:ascii="Times New Roman" w:hAnsi="Times New Roman"/>
          <w:szCs w:val="21"/>
        </w:rPr>
        <w:t>爆破</w:t>
      </w:r>
      <w:ins w:id="253" w:author="刘骏" w:date="2018-10-11T08:47:00Z">
        <w:r>
          <w:rPr>
            <w:rFonts w:hint="eastAsia" w:ascii="Times New Roman" w:hAnsi="Times New Roman"/>
            <w:szCs w:val="21"/>
          </w:rPr>
          <w:t>作业</w:t>
        </w:r>
      </w:ins>
      <w:r>
        <w:rPr>
          <w:rFonts w:ascii="Times New Roman" w:hAnsi="Times New Roman"/>
          <w:szCs w:val="21"/>
        </w:rPr>
        <w:t>。</w:t>
      </w:r>
    </w:p>
    <w:p>
      <w:pPr>
        <w:spacing w:line="480" w:lineRule="exact"/>
        <w:ind w:left="372" w:leftChars="2" w:hanging="368" w:hangingChars="175"/>
        <w:rPr>
          <w:del w:id="255" w:author="刘骏" w:date="2018-10-11T08:47:00Z"/>
          <w:rFonts w:ascii="Times New Roman" w:hAnsi="Times New Roman"/>
          <w:szCs w:val="21"/>
        </w:rPr>
        <w:pPrChange w:id="254" w:author="zjnmduancj3" w:date="2019-06-23T16:48:00Z">
          <w:pPr>
            <w:spacing w:line="360" w:lineRule="auto"/>
            <w:ind w:left="372" w:leftChars="2" w:hanging="368" w:hangingChars="175"/>
          </w:pPr>
        </w:pPrChange>
      </w:pPr>
      <w:del w:id="256" w:author="刘骏" w:date="2018-10-11T08:47:00Z">
        <w:r>
          <w:rPr>
            <w:rFonts w:hint="eastAsia" w:ascii="Times New Roman" w:hAnsi="Times New Roman"/>
            <w:szCs w:val="21"/>
          </w:rPr>
          <w:delText>1.5 爆破作业应按《浙江省爆破安全监理规范》要求实施监理。</w:delText>
        </w:r>
      </w:del>
    </w:p>
    <w:p>
      <w:pPr>
        <w:widowControl/>
        <w:spacing w:line="480" w:lineRule="exact"/>
        <w:jc w:val="left"/>
        <w:rPr>
          <w:ins w:id="258" w:author="刘骏" w:date="2018-10-11T08:51:00Z"/>
          <w:rFonts w:ascii="黑体" w:hAnsi="黑体" w:eastAsia="黑体"/>
          <w:szCs w:val="21"/>
        </w:rPr>
        <w:pPrChange w:id="257" w:author="刘骏" w:date="2018-10-11T09:03:00Z">
          <w:pPr>
            <w:widowControl/>
            <w:jc w:val="left"/>
          </w:pPr>
        </w:pPrChange>
      </w:pPr>
      <w:bookmarkStart w:id="26" w:name="_Toc486682086"/>
      <w:bookmarkStart w:id="27" w:name="_Toc485049999"/>
      <w:bookmarkStart w:id="28" w:name="_Toc485050892"/>
      <w:bookmarkStart w:id="29" w:name="_Toc485049858"/>
    </w:p>
    <w:p>
      <w:pPr>
        <w:widowControl/>
        <w:spacing w:line="480" w:lineRule="exact"/>
        <w:jc w:val="left"/>
        <w:rPr>
          <w:del w:id="260" w:author="刘骏" w:date="2018-10-11T08:50:00Z"/>
          <w:rFonts w:ascii="黑体" w:hAnsi="黑体" w:eastAsia="黑体"/>
          <w:b/>
          <w:bCs/>
          <w:szCs w:val="21"/>
        </w:rPr>
        <w:pPrChange w:id="259" w:author="刘骏" w:date="2018-10-11T09:03:00Z">
          <w:pPr>
            <w:widowControl/>
            <w:jc w:val="left"/>
          </w:pPr>
        </w:pPrChange>
      </w:pPr>
      <w:del w:id="261" w:author="刘骏" w:date="2018-10-11T08:51:00Z">
        <w:r>
          <w:rPr>
            <w:rFonts w:ascii="黑体" w:hAnsi="黑体" w:eastAsia="黑体"/>
            <w:szCs w:val="21"/>
          </w:rPr>
          <w:br w:type="page"/>
        </w:r>
      </w:del>
    </w:p>
    <w:p>
      <w:pPr>
        <w:widowControl/>
        <w:spacing w:after="240" w:line="480" w:lineRule="exact"/>
        <w:ind w:left="420" w:hanging="420"/>
        <w:jc w:val="left"/>
        <w:rPr>
          <w:rFonts w:ascii="黑体" w:hAnsi="黑体" w:eastAsia="黑体"/>
          <w:szCs w:val="21"/>
        </w:rPr>
        <w:pPrChange w:id="262" w:author="刘骏" w:date="2018-10-11T09:03:00Z">
          <w:pPr>
            <w:pStyle w:val="18"/>
            <w:spacing w:after="240" w:line="360" w:lineRule="auto"/>
            <w:ind w:left="420" w:hanging="420"/>
            <w:jc w:val="left"/>
          </w:pPr>
        </w:pPrChange>
      </w:pPr>
      <w:r>
        <w:rPr>
          <w:rFonts w:ascii="黑体" w:hAnsi="黑体" w:eastAsia="黑体"/>
          <w:szCs w:val="21"/>
        </w:rPr>
        <w:t>2规范性引用文件</w:t>
      </w:r>
      <w:bookmarkEnd w:id="26"/>
      <w:bookmarkEnd w:id="27"/>
      <w:bookmarkEnd w:id="28"/>
      <w:bookmarkEnd w:id="29"/>
    </w:p>
    <w:p>
      <w:pPr>
        <w:spacing w:line="480" w:lineRule="exact"/>
        <w:ind w:firstLine="420" w:firstLineChars="200"/>
        <w:rPr>
          <w:rFonts w:ascii="Times New Roman" w:hAnsi="Times New Roman"/>
          <w:szCs w:val="21"/>
        </w:rPr>
        <w:pPrChange w:id="263" w:author="刘骏" w:date="2018-10-11T09:03:00Z">
          <w:pPr>
            <w:spacing w:line="360" w:lineRule="auto"/>
            <w:ind w:firstLine="420" w:firstLineChars="200"/>
          </w:pPr>
        </w:pPrChange>
      </w:pPr>
      <w:r>
        <w:rPr>
          <w:rFonts w:ascii="Times New Roman" w:hAnsi="Times New Roman"/>
          <w:szCs w:val="21"/>
        </w:rPr>
        <w:t xml:space="preserve">下列文件对于本文件的应用是必不可少的。凡是注日期的引用文件，仅所注日期的版本适用于本文件。凡是不注日期的引用文件，其最新版本（包括所有的修改单）适用于本文件。 </w:t>
      </w:r>
    </w:p>
    <w:p>
      <w:pPr>
        <w:spacing w:line="480" w:lineRule="exact"/>
        <w:ind w:firstLine="420" w:firstLineChars="200"/>
        <w:rPr>
          <w:del w:id="265" w:author="刘骏" w:date="2018-10-11T08:53:00Z"/>
          <w:rFonts w:ascii="Times New Roman" w:hAnsi="Times New Roman"/>
          <w:szCs w:val="21"/>
        </w:rPr>
        <w:pPrChange w:id="264" w:author="刘骏" w:date="2018-10-11T09:03:00Z">
          <w:pPr>
            <w:spacing w:line="360" w:lineRule="auto"/>
            <w:ind w:firstLine="420" w:firstLineChars="200"/>
          </w:pPr>
        </w:pPrChange>
      </w:pPr>
      <w:del w:id="266" w:author="刘骏" w:date="2018-10-11T08:53:00Z">
        <w:r>
          <w:rPr>
            <w:rFonts w:ascii="Times New Roman" w:hAnsi="Times New Roman"/>
            <w:szCs w:val="21"/>
          </w:rPr>
          <w:delText>《民用爆炸物品安全管理条例》（国务院令第466号，2006年9月1日起实施）</w:delText>
        </w:r>
      </w:del>
    </w:p>
    <w:p>
      <w:pPr>
        <w:spacing w:line="480" w:lineRule="exact"/>
        <w:ind w:firstLine="420" w:firstLineChars="200"/>
        <w:rPr>
          <w:del w:id="268" w:author="刘骏" w:date="2018-10-11T08:52:00Z"/>
          <w:rFonts w:ascii="Times New Roman" w:hAnsi="Times New Roman"/>
          <w:szCs w:val="21"/>
        </w:rPr>
        <w:pPrChange w:id="267" w:author="刘骏" w:date="2018-10-11T09:03:00Z">
          <w:pPr>
            <w:spacing w:line="360" w:lineRule="auto"/>
            <w:ind w:firstLine="420" w:firstLineChars="200"/>
          </w:pPr>
        </w:pPrChange>
      </w:pPr>
      <w:ins w:id="269" w:author="刘骏" w:date="2018-10-11T08:52:00Z">
        <w:r>
          <w:rPr>
            <w:rFonts w:ascii="Times New Roman" w:hAnsi="Times New Roman"/>
            <w:szCs w:val="21"/>
          </w:rPr>
          <w:t>GB 6722</w:t>
        </w:r>
      </w:ins>
      <w:ins w:id="270" w:author="刘骏" w:date="2018-10-11T08:52:00Z">
        <w:r>
          <w:rPr>
            <w:rFonts w:hint="eastAsia" w:ascii="Times New Roman" w:hAnsi="Times New Roman"/>
            <w:szCs w:val="21"/>
          </w:rPr>
          <w:t>-2014</w:t>
        </w:r>
      </w:ins>
      <w:del w:id="271" w:author="刘骏" w:date="2018-10-11T08:52:00Z">
        <w:r>
          <w:rPr>
            <w:rFonts w:hint="eastAsia" w:ascii="Times New Roman" w:hAnsi="Times New Roman"/>
            <w:szCs w:val="21"/>
          </w:rPr>
          <w:delText>《</w:delText>
        </w:r>
      </w:del>
      <w:r>
        <w:rPr>
          <w:rFonts w:ascii="Times New Roman" w:hAnsi="Times New Roman"/>
          <w:szCs w:val="21"/>
        </w:rPr>
        <w:t>爆破安全规程</w:t>
      </w:r>
      <w:del w:id="272" w:author="刘骏" w:date="2018-10-11T08:52:00Z">
        <w:r>
          <w:rPr>
            <w:rFonts w:hint="eastAsia" w:ascii="Times New Roman" w:hAnsi="Times New Roman"/>
            <w:szCs w:val="21"/>
          </w:rPr>
          <w:delText>》（</w:delText>
        </w:r>
      </w:del>
      <w:del w:id="273" w:author="刘骏" w:date="2018-10-11T08:52:00Z">
        <w:r>
          <w:rPr>
            <w:rFonts w:ascii="Times New Roman" w:hAnsi="Times New Roman"/>
            <w:szCs w:val="21"/>
          </w:rPr>
          <w:delText>GB 6722</w:delText>
        </w:r>
      </w:del>
      <w:del w:id="274" w:author="刘骏" w:date="2018-10-11T08:52:00Z">
        <w:r>
          <w:rPr>
            <w:rFonts w:hint="eastAsia" w:ascii="Times New Roman" w:hAnsi="Times New Roman"/>
            <w:szCs w:val="21"/>
          </w:rPr>
          <w:delText>-2014）</w:delText>
        </w:r>
      </w:del>
    </w:p>
    <w:p>
      <w:pPr>
        <w:spacing w:line="480" w:lineRule="exact"/>
        <w:ind w:firstLine="420" w:firstLineChars="200"/>
        <w:rPr>
          <w:ins w:id="276" w:author="刘骏" w:date="2018-10-11T08:52:00Z"/>
          <w:rFonts w:ascii="Times New Roman" w:hAnsi="Times New Roman"/>
          <w:szCs w:val="21"/>
        </w:rPr>
        <w:pPrChange w:id="275" w:author="刘骏" w:date="2018-10-11T09:03:00Z">
          <w:pPr>
            <w:spacing w:line="360" w:lineRule="auto"/>
            <w:ind w:firstLine="420" w:firstLineChars="200"/>
          </w:pPr>
        </w:pPrChange>
      </w:pPr>
    </w:p>
    <w:p>
      <w:pPr>
        <w:spacing w:line="480" w:lineRule="exact"/>
        <w:ind w:firstLine="420" w:firstLineChars="200"/>
        <w:rPr>
          <w:rFonts w:ascii="Times New Roman" w:hAnsi="Times New Roman"/>
          <w:szCs w:val="21"/>
        </w:rPr>
        <w:pPrChange w:id="277" w:author="刘骏" w:date="2018-10-11T09:03:00Z">
          <w:pPr>
            <w:spacing w:line="360" w:lineRule="auto"/>
            <w:ind w:firstLine="420" w:firstLineChars="200"/>
          </w:pPr>
        </w:pPrChange>
      </w:pPr>
      <w:ins w:id="278" w:author="刘骏" w:date="2018-10-11T08:52:00Z">
        <w:r>
          <w:rPr>
            <w:rFonts w:ascii="Times New Roman" w:hAnsi="Times New Roman"/>
            <w:szCs w:val="21"/>
          </w:rPr>
          <w:t>GA837</w:t>
        </w:r>
      </w:ins>
      <w:ins w:id="279" w:author="刘骏" w:date="2018-10-11T08:52:00Z">
        <w:r>
          <w:rPr>
            <w:rFonts w:hint="eastAsia" w:ascii="Times New Roman" w:hAnsi="Times New Roman"/>
            <w:szCs w:val="21"/>
          </w:rPr>
          <w:t>-2009</w:t>
        </w:r>
      </w:ins>
      <w:del w:id="280" w:author="刘骏" w:date="2018-10-11T08:52:00Z">
        <w:r>
          <w:rPr>
            <w:rFonts w:hint="eastAsia" w:ascii="Times New Roman" w:hAnsi="Times New Roman"/>
            <w:szCs w:val="21"/>
          </w:rPr>
          <w:delText>《</w:delText>
        </w:r>
      </w:del>
      <w:r>
        <w:rPr>
          <w:rFonts w:ascii="Times New Roman" w:hAnsi="Times New Roman"/>
          <w:szCs w:val="21"/>
        </w:rPr>
        <w:t>民用爆炸物品贮存库治安防范要求</w:t>
      </w:r>
      <w:del w:id="281" w:author="刘骏" w:date="2018-10-11T08:52:00Z">
        <w:r>
          <w:rPr>
            <w:rFonts w:hint="eastAsia" w:ascii="Times New Roman" w:hAnsi="Times New Roman"/>
            <w:szCs w:val="21"/>
          </w:rPr>
          <w:delText>》</w:delText>
        </w:r>
      </w:del>
      <w:del w:id="282" w:author="刘骏" w:date="2018-10-11T08:52:00Z">
        <w:r>
          <w:rPr>
            <w:rFonts w:ascii="Times New Roman" w:hAnsi="Times New Roman"/>
            <w:szCs w:val="21"/>
          </w:rPr>
          <w:delText>GA837</w:delText>
        </w:r>
      </w:del>
      <w:del w:id="283" w:author="刘骏" w:date="2018-10-11T08:52:00Z">
        <w:r>
          <w:rPr>
            <w:rFonts w:hint="eastAsia" w:ascii="Times New Roman" w:hAnsi="Times New Roman"/>
            <w:szCs w:val="21"/>
          </w:rPr>
          <w:delText>-2009</w:delText>
        </w:r>
      </w:del>
    </w:p>
    <w:p>
      <w:pPr>
        <w:spacing w:line="480" w:lineRule="exact"/>
        <w:ind w:firstLine="420" w:firstLineChars="200"/>
        <w:rPr>
          <w:rFonts w:ascii="Times New Roman" w:hAnsi="Times New Roman"/>
          <w:szCs w:val="21"/>
        </w:rPr>
        <w:pPrChange w:id="284" w:author="刘骏" w:date="2018-10-11T09:03:00Z">
          <w:pPr>
            <w:spacing w:line="360" w:lineRule="auto"/>
            <w:ind w:firstLine="420" w:firstLineChars="200"/>
          </w:pPr>
        </w:pPrChange>
      </w:pPr>
      <w:ins w:id="285" w:author="刘骏" w:date="2018-10-11T08:52:00Z">
        <w:r>
          <w:rPr>
            <w:rFonts w:ascii="Times New Roman" w:hAnsi="Times New Roman"/>
            <w:szCs w:val="21"/>
          </w:rPr>
          <w:t>GA838</w:t>
        </w:r>
      </w:ins>
      <w:ins w:id="286" w:author="刘骏" w:date="2018-10-11T08:52:00Z">
        <w:r>
          <w:rPr>
            <w:rFonts w:hint="eastAsia" w:ascii="Times New Roman" w:hAnsi="Times New Roman"/>
            <w:szCs w:val="21"/>
          </w:rPr>
          <w:t>-2009</w:t>
        </w:r>
      </w:ins>
      <w:del w:id="287" w:author="刘骏" w:date="2018-10-11T08:52:00Z">
        <w:r>
          <w:rPr>
            <w:rFonts w:hint="eastAsia" w:ascii="Times New Roman" w:hAnsi="Times New Roman"/>
            <w:szCs w:val="21"/>
          </w:rPr>
          <w:delText>《</w:delText>
        </w:r>
      </w:del>
      <w:r>
        <w:rPr>
          <w:rFonts w:ascii="Times New Roman" w:hAnsi="Times New Roman"/>
          <w:szCs w:val="21"/>
        </w:rPr>
        <w:t>小型民用爆炸物品贮存库安全规范</w:t>
      </w:r>
      <w:del w:id="288" w:author="刘骏" w:date="2018-10-11T08:53:00Z">
        <w:r>
          <w:rPr>
            <w:rFonts w:hint="eastAsia" w:ascii="Times New Roman" w:hAnsi="Times New Roman"/>
            <w:szCs w:val="21"/>
          </w:rPr>
          <w:delText>》</w:delText>
        </w:r>
      </w:del>
      <w:del w:id="289" w:author="刘骏" w:date="2018-10-11T08:52:00Z">
        <w:r>
          <w:rPr>
            <w:rFonts w:ascii="Times New Roman" w:hAnsi="Times New Roman"/>
            <w:szCs w:val="21"/>
          </w:rPr>
          <w:delText>GA838</w:delText>
        </w:r>
      </w:del>
      <w:del w:id="290" w:author="刘骏" w:date="2018-10-11T08:52:00Z">
        <w:r>
          <w:rPr>
            <w:rFonts w:hint="eastAsia" w:ascii="Times New Roman" w:hAnsi="Times New Roman"/>
            <w:szCs w:val="21"/>
          </w:rPr>
          <w:delText>-2009</w:delText>
        </w:r>
      </w:del>
    </w:p>
    <w:p>
      <w:pPr>
        <w:spacing w:line="480" w:lineRule="exact"/>
        <w:ind w:firstLine="420" w:firstLineChars="200"/>
        <w:rPr>
          <w:rFonts w:ascii="Times New Roman" w:hAnsi="Times New Roman"/>
          <w:szCs w:val="21"/>
        </w:rPr>
        <w:pPrChange w:id="291" w:author="刘骏" w:date="2018-10-11T09:03:00Z">
          <w:pPr>
            <w:spacing w:line="360" w:lineRule="auto"/>
            <w:ind w:firstLine="420" w:firstLineChars="200"/>
          </w:pPr>
        </w:pPrChange>
      </w:pPr>
      <w:ins w:id="292" w:author="刘骏" w:date="2018-10-11T08:53:00Z">
        <w:r>
          <w:rPr>
            <w:rFonts w:ascii="Times New Roman" w:hAnsi="Times New Roman"/>
            <w:szCs w:val="21"/>
          </w:rPr>
          <w:t xml:space="preserve">GA990 </w:t>
        </w:r>
      </w:ins>
      <w:ins w:id="293" w:author="刘骏" w:date="2018-10-11T08:53:00Z">
        <w:r>
          <w:rPr>
            <w:rFonts w:hint="eastAsia" w:ascii="Times New Roman" w:hAnsi="Times New Roman"/>
            <w:szCs w:val="21"/>
          </w:rPr>
          <w:t>-2012</w:t>
        </w:r>
      </w:ins>
      <w:del w:id="294" w:author="刘骏" w:date="2018-10-11T08:53:00Z">
        <w:r>
          <w:rPr>
            <w:rFonts w:hint="eastAsia" w:ascii="Times New Roman" w:hAnsi="Times New Roman"/>
            <w:szCs w:val="21"/>
          </w:rPr>
          <w:delText>《</w:delText>
        </w:r>
      </w:del>
      <w:r>
        <w:rPr>
          <w:rFonts w:ascii="Times New Roman" w:hAnsi="Times New Roman"/>
          <w:szCs w:val="21"/>
        </w:rPr>
        <w:t>爆破作业单位资质条件和管理要求</w:t>
      </w:r>
      <w:del w:id="295" w:author="刘骏" w:date="2018-10-11T08:53:00Z">
        <w:r>
          <w:rPr>
            <w:rFonts w:hint="eastAsia" w:ascii="Times New Roman" w:hAnsi="Times New Roman"/>
            <w:szCs w:val="21"/>
          </w:rPr>
          <w:delText>》</w:delText>
        </w:r>
      </w:del>
      <w:del w:id="296" w:author="刘骏" w:date="2018-10-11T08:53:00Z">
        <w:r>
          <w:rPr>
            <w:rFonts w:ascii="Times New Roman" w:hAnsi="Times New Roman"/>
            <w:szCs w:val="21"/>
          </w:rPr>
          <w:delText xml:space="preserve">GA990 </w:delText>
        </w:r>
      </w:del>
      <w:del w:id="297" w:author="刘骏" w:date="2018-10-11T08:53:00Z">
        <w:r>
          <w:rPr>
            <w:rFonts w:hint="eastAsia" w:ascii="Times New Roman" w:hAnsi="Times New Roman"/>
            <w:szCs w:val="21"/>
          </w:rPr>
          <w:delText>-2012</w:delText>
        </w:r>
      </w:del>
    </w:p>
    <w:p>
      <w:pPr>
        <w:spacing w:line="480" w:lineRule="exact"/>
        <w:ind w:firstLine="420" w:firstLineChars="200"/>
        <w:rPr>
          <w:rFonts w:ascii="Times New Roman" w:hAnsi="Times New Roman"/>
          <w:szCs w:val="21"/>
        </w:rPr>
        <w:pPrChange w:id="298" w:author="刘骏" w:date="2018-10-11T09:03:00Z">
          <w:pPr>
            <w:spacing w:line="360" w:lineRule="auto"/>
            <w:ind w:firstLine="420" w:firstLineChars="200"/>
          </w:pPr>
        </w:pPrChange>
      </w:pPr>
      <w:ins w:id="299" w:author="刘骏" w:date="2018-10-11T08:53:00Z">
        <w:r>
          <w:rPr>
            <w:rFonts w:ascii="Times New Roman" w:hAnsi="Times New Roman"/>
            <w:szCs w:val="21"/>
          </w:rPr>
          <w:t>GA991</w:t>
        </w:r>
      </w:ins>
      <w:ins w:id="300" w:author="刘骏" w:date="2018-10-11T08:53:00Z">
        <w:r>
          <w:rPr>
            <w:rFonts w:hint="eastAsia" w:ascii="Times New Roman" w:hAnsi="Times New Roman"/>
            <w:szCs w:val="21"/>
          </w:rPr>
          <w:t>-2012</w:t>
        </w:r>
      </w:ins>
      <w:del w:id="301" w:author="刘骏" w:date="2018-10-11T08:53:00Z">
        <w:r>
          <w:rPr>
            <w:rFonts w:hint="eastAsia" w:ascii="Times New Roman" w:hAnsi="Times New Roman"/>
            <w:szCs w:val="21"/>
          </w:rPr>
          <w:delText>《</w:delText>
        </w:r>
      </w:del>
      <w:r>
        <w:rPr>
          <w:rFonts w:ascii="Times New Roman" w:hAnsi="Times New Roman"/>
          <w:szCs w:val="21"/>
        </w:rPr>
        <w:t>爆破作业项目管理要求</w:t>
      </w:r>
      <w:del w:id="302" w:author="刘骏" w:date="2018-10-11T08:53:00Z">
        <w:r>
          <w:rPr>
            <w:rFonts w:hint="eastAsia" w:ascii="Times New Roman" w:hAnsi="Times New Roman"/>
            <w:szCs w:val="21"/>
          </w:rPr>
          <w:delText>》</w:delText>
        </w:r>
      </w:del>
      <w:del w:id="303" w:author="刘骏" w:date="2018-10-11T08:53:00Z">
        <w:r>
          <w:rPr>
            <w:rFonts w:ascii="Times New Roman" w:hAnsi="Times New Roman"/>
            <w:szCs w:val="21"/>
          </w:rPr>
          <w:delText>GA991</w:delText>
        </w:r>
      </w:del>
      <w:del w:id="304" w:author="刘骏" w:date="2018-10-11T08:53:00Z">
        <w:r>
          <w:rPr>
            <w:rFonts w:hint="eastAsia" w:ascii="Times New Roman" w:hAnsi="Times New Roman"/>
            <w:szCs w:val="21"/>
          </w:rPr>
          <w:delText>-2012</w:delText>
        </w:r>
      </w:del>
    </w:p>
    <w:p>
      <w:pPr>
        <w:spacing w:line="480" w:lineRule="exact"/>
        <w:ind w:firstLine="420" w:firstLineChars="200"/>
        <w:rPr>
          <w:rFonts w:ascii="Times New Roman" w:hAnsi="Times New Roman"/>
          <w:szCs w:val="21"/>
        </w:rPr>
        <w:pPrChange w:id="305" w:author="刘骏" w:date="2018-10-11T09:03:00Z">
          <w:pPr>
            <w:spacing w:line="360" w:lineRule="auto"/>
            <w:ind w:firstLine="420" w:firstLineChars="200"/>
          </w:pPr>
        </w:pPrChange>
      </w:pPr>
      <w:ins w:id="306" w:author="刘骏" w:date="2018-10-11T08:53:00Z">
        <w:r>
          <w:rPr>
            <w:rFonts w:ascii="Times New Roman" w:hAnsi="Times New Roman"/>
            <w:szCs w:val="21"/>
          </w:rPr>
          <w:t>GA53</w:t>
        </w:r>
      </w:ins>
      <w:ins w:id="307" w:author="刘骏" w:date="2018-10-11T08:53:00Z">
        <w:r>
          <w:rPr>
            <w:rFonts w:hint="eastAsia" w:ascii="Times New Roman" w:hAnsi="Times New Roman"/>
            <w:szCs w:val="21"/>
          </w:rPr>
          <w:t>-2015</w:t>
        </w:r>
      </w:ins>
      <w:del w:id="308" w:author="刘骏" w:date="2018-10-11T08:54:00Z">
        <w:r>
          <w:rPr>
            <w:rFonts w:hint="eastAsia" w:ascii="Times New Roman" w:hAnsi="Times New Roman"/>
            <w:szCs w:val="21"/>
          </w:rPr>
          <w:delText>《</w:delText>
        </w:r>
      </w:del>
      <w:r>
        <w:rPr>
          <w:rFonts w:ascii="Times New Roman" w:hAnsi="Times New Roman"/>
          <w:szCs w:val="21"/>
        </w:rPr>
        <w:t>爆破作业人员资格条件和管理要求</w:t>
      </w:r>
      <w:del w:id="309" w:author="刘骏" w:date="2018-10-11T08:54:00Z">
        <w:r>
          <w:rPr>
            <w:rFonts w:hint="eastAsia" w:ascii="Times New Roman" w:hAnsi="Times New Roman"/>
            <w:szCs w:val="21"/>
          </w:rPr>
          <w:delText>》</w:delText>
        </w:r>
      </w:del>
      <w:del w:id="310" w:author="刘骏" w:date="2018-10-11T08:53:00Z">
        <w:r>
          <w:rPr>
            <w:rFonts w:ascii="Times New Roman" w:hAnsi="Times New Roman"/>
            <w:szCs w:val="21"/>
          </w:rPr>
          <w:delText>GA53</w:delText>
        </w:r>
      </w:del>
      <w:del w:id="311" w:author="刘骏" w:date="2018-10-11T08:53:00Z">
        <w:r>
          <w:rPr>
            <w:rFonts w:hint="eastAsia" w:ascii="Times New Roman" w:hAnsi="Times New Roman"/>
            <w:szCs w:val="21"/>
          </w:rPr>
          <w:delText>-2015</w:delText>
        </w:r>
      </w:del>
    </w:p>
    <w:p>
      <w:pPr>
        <w:spacing w:line="480" w:lineRule="exact"/>
        <w:ind w:firstLine="420" w:firstLineChars="200"/>
        <w:rPr>
          <w:del w:id="313" w:author="刘骏" w:date="2018-10-11T08:54:00Z"/>
          <w:rFonts w:ascii="Times New Roman" w:hAnsi="Times New Roman"/>
          <w:szCs w:val="21"/>
        </w:rPr>
        <w:pPrChange w:id="312" w:author="刘骏" w:date="2018-10-11T09:03:00Z">
          <w:pPr>
            <w:spacing w:line="360" w:lineRule="auto"/>
            <w:ind w:firstLine="420" w:firstLineChars="200"/>
          </w:pPr>
        </w:pPrChange>
      </w:pPr>
      <w:del w:id="314" w:author="刘骏" w:date="2018-10-11T08:54:00Z">
        <w:r>
          <w:rPr>
            <w:rFonts w:ascii="Times New Roman" w:hAnsi="Times New Roman"/>
            <w:szCs w:val="21"/>
          </w:rPr>
          <w:delText>公安部关于印发《从严管控民用爆炸物品十条规定》的通知（公通字[2015]29号）</w:delText>
        </w:r>
      </w:del>
    </w:p>
    <w:p>
      <w:pPr>
        <w:widowControl/>
        <w:spacing w:line="480" w:lineRule="exact"/>
        <w:jc w:val="left"/>
        <w:rPr>
          <w:ins w:id="316" w:author="刘骏" w:date="2018-10-11T08:54:00Z"/>
          <w:rFonts w:ascii="黑体" w:hAnsi="黑体" w:eastAsia="黑体"/>
          <w:szCs w:val="21"/>
        </w:rPr>
        <w:pPrChange w:id="315" w:author="刘骏" w:date="2018-10-11T09:03:00Z">
          <w:pPr>
            <w:widowControl/>
            <w:jc w:val="left"/>
          </w:pPr>
        </w:pPrChange>
      </w:pPr>
      <w:bookmarkStart w:id="30" w:name="_Toc485049859"/>
      <w:bookmarkStart w:id="31" w:name="_Toc485050893"/>
      <w:bookmarkStart w:id="32" w:name="_Toc485050000"/>
      <w:bookmarkStart w:id="33" w:name="_Toc486682087"/>
    </w:p>
    <w:p>
      <w:pPr>
        <w:widowControl/>
        <w:spacing w:line="480" w:lineRule="exact"/>
        <w:jc w:val="left"/>
        <w:rPr>
          <w:del w:id="318" w:author="刘骏" w:date="2018-10-11T08:54:00Z"/>
          <w:rFonts w:ascii="黑体" w:hAnsi="黑体" w:eastAsia="黑体"/>
          <w:b/>
          <w:bCs/>
          <w:szCs w:val="21"/>
        </w:rPr>
        <w:pPrChange w:id="317" w:author="刘骏" w:date="2018-10-11T09:03:00Z">
          <w:pPr>
            <w:widowControl/>
            <w:jc w:val="left"/>
          </w:pPr>
        </w:pPrChange>
      </w:pPr>
      <w:del w:id="319" w:author="刘骏" w:date="2018-10-11T08:54:00Z">
        <w:r>
          <w:rPr>
            <w:rFonts w:ascii="黑体" w:hAnsi="黑体" w:eastAsia="黑体"/>
            <w:szCs w:val="21"/>
          </w:rPr>
          <w:br w:type="page"/>
        </w:r>
      </w:del>
    </w:p>
    <w:p>
      <w:pPr>
        <w:widowControl/>
        <w:spacing w:after="240" w:line="480" w:lineRule="exact"/>
        <w:ind w:left="420" w:hanging="420"/>
        <w:jc w:val="left"/>
        <w:rPr>
          <w:rFonts w:ascii="黑体" w:hAnsi="黑体" w:eastAsia="黑体"/>
          <w:szCs w:val="21"/>
        </w:rPr>
        <w:pPrChange w:id="320" w:author="刘骏" w:date="2018-10-11T09:03:00Z">
          <w:pPr>
            <w:pStyle w:val="18"/>
            <w:spacing w:after="240" w:line="360" w:lineRule="auto"/>
            <w:ind w:left="420" w:hanging="420"/>
            <w:jc w:val="left"/>
          </w:pPr>
        </w:pPrChange>
      </w:pPr>
      <w:r>
        <w:rPr>
          <w:rFonts w:ascii="黑体" w:hAnsi="黑体" w:eastAsia="黑体"/>
          <w:szCs w:val="21"/>
        </w:rPr>
        <w:t>3术语和定义</w:t>
      </w:r>
      <w:bookmarkEnd w:id="30"/>
      <w:bookmarkEnd w:id="31"/>
      <w:bookmarkEnd w:id="32"/>
      <w:bookmarkEnd w:id="33"/>
    </w:p>
    <w:p>
      <w:pPr>
        <w:spacing w:line="480" w:lineRule="exact"/>
        <w:ind w:firstLine="420" w:firstLineChars="200"/>
        <w:rPr>
          <w:rFonts w:ascii="Times New Roman" w:hAnsi="Times New Roman"/>
          <w:szCs w:val="21"/>
        </w:rPr>
        <w:pPrChange w:id="321" w:author="刘骏" w:date="2018-10-11T09:03:00Z">
          <w:pPr>
            <w:spacing w:line="360" w:lineRule="auto"/>
            <w:ind w:firstLine="420" w:firstLineChars="200"/>
          </w:pPr>
        </w:pPrChange>
      </w:pPr>
      <w:r>
        <w:rPr>
          <w:rFonts w:ascii="Times New Roman" w:hAnsi="Times New Roman"/>
          <w:szCs w:val="21"/>
        </w:rPr>
        <w:t>规范性引用文件中及下列术语和定义适用于本文件。</w:t>
      </w:r>
    </w:p>
    <w:p>
      <w:pPr>
        <w:pStyle w:val="2"/>
        <w:spacing w:before="340" w:after="330" w:line="480" w:lineRule="exact"/>
        <w:rPr>
          <w:sz w:val="21"/>
          <w:szCs w:val="21"/>
        </w:rPr>
        <w:pPrChange w:id="322" w:author="刘骏" w:date="2018-10-11T09:03:00Z">
          <w:pPr>
            <w:pStyle w:val="2"/>
            <w:spacing w:before="120" w:after="120" w:line="360" w:lineRule="auto"/>
          </w:pPr>
        </w:pPrChange>
      </w:pPr>
      <w:bookmarkStart w:id="34" w:name="_Toc485050894"/>
      <w:bookmarkStart w:id="35" w:name="_Toc485050001"/>
      <w:r>
        <w:rPr>
          <w:sz w:val="21"/>
          <w:szCs w:val="21"/>
        </w:rPr>
        <w:t>3.1</w:t>
      </w:r>
      <w:bookmarkEnd w:id="34"/>
      <w:bookmarkEnd w:id="35"/>
    </w:p>
    <w:p>
      <w:pPr>
        <w:spacing w:line="480" w:lineRule="exact"/>
        <w:ind w:firstLine="0" w:firstLineChars="0"/>
        <w:rPr>
          <w:rFonts w:ascii="Times New Roman" w:hAnsi="Times New Roman"/>
          <w:b/>
          <w:szCs w:val="21"/>
        </w:rPr>
        <w:pPrChange w:id="323" w:author="刘骏" w:date="2018-10-11T09:03:00Z">
          <w:pPr>
            <w:spacing w:line="360" w:lineRule="auto"/>
            <w:ind w:firstLine="422" w:firstLineChars="200"/>
          </w:pPr>
        </w:pPrChange>
      </w:pPr>
      <w:r>
        <w:rPr>
          <w:rFonts w:hint="eastAsia" w:ascii="Times New Roman" w:hAnsi="Times New Roman"/>
          <w:b/>
          <w:szCs w:val="21"/>
        </w:rPr>
        <w:t>爆破作业</w:t>
      </w:r>
      <w:r>
        <w:rPr>
          <w:rFonts w:ascii="Times New Roman" w:hAnsi="Times New Roman"/>
          <w:b/>
          <w:szCs w:val="21"/>
        </w:rPr>
        <w:t>辅助人员</w:t>
      </w:r>
    </w:p>
    <w:p>
      <w:pPr>
        <w:spacing w:line="480" w:lineRule="exact"/>
        <w:ind w:firstLine="420" w:firstLineChars="200"/>
        <w:rPr>
          <w:rFonts w:ascii="Times New Roman" w:hAnsi="Times New Roman"/>
          <w:szCs w:val="21"/>
        </w:rPr>
        <w:pPrChange w:id="324" w:author="刘骏" w:date="2019-01-25T10:18:00Z">
          <w:pPr>
            <w:spacing w:line="360" w:lineRule="auto"/>
            <w:ind w:firstLine="420" w:firstLineChars="200"/>
          </w:pPr>
        </w:pPrChange>
      </w:pPr>
      <w:r>
        <w:rPr>
          <w:rFonts w:hint="eastAsia" w:ascii="Times New Roman" w:hAnsi="Times New Roman"/>
          <w:szCs w:val="21"/>
        </w:rPr>
        <w:t>爆破作业单位</w:t>
      </w:r>
      <w:del w:id="325" w:author="刘骏" w:date="2018-10-11T08:55:00Z">
        <w:r>
          <w:rPr>
            <w:rFonts w:hint="eastAsia" w:ascii="Times New Roman" w:hAnsi="Times New Roman"/>
            <w:szCs w:val="21"/>
          </w:rPr>
          <w:delText>的</w:delText>
        </w:r>
      </w:del>
      <w:ins w:id="326" w:author="刘骏" w:date="2018-10-11T08:55:00Z">
        <w:r>
          <w:rPr>
            <w:rFonts w:hint="eastAsia" w:ascii="Times New Roman" w:hAnsi="Times New Roman"/>
            <w:szCs w:val="21"/>
          </w:rPr>
          <w:t>中</w:t>
        </w:r>
      </w:ins>
      <w:r>
        <w:rPr>
          <w:rFonts w:hint="eastAsia" w:ascii="Times New Roman" w:hAnsi="Times New Roman"/>
          <w:szCs w:val="21"/>
        </w:rPr>
        <w:t>符合本标准要求在爆破作业期间从事辅助</w:t>
      </w:r>
      <w:del w:id="327" w:author="刘骏" w:date="2018-10-11T08:55:00Z">
        <w:r>
          <w:rPr>
            <w:rFonts w:hint="eastAsia" w:ascii="Times New Roman" w:hAnsi="Times New Roman"/>
            <w:szCs w:val="21"/>
          </w:rPr>
          <w:delText>爆破作业</w:delText>
        </w:r>
      </w:del>
      <w:ins w:id="328" w:author="刘骏" w:date="2018-10-11T08:55:00Z">
        <w:r>
          <w:rPr>
            <w:rFonts w:hint="eastAsia" w:ascii="Times New Roman" w:hAnsi="Times New Roman"/>
            <w:szCs w:val="21"/>
          </w:rPr>
          <w:t>工作</w:t>
        </w:r>
      </w:ins>
      <w:r>
        <w:rPr>
          <w:rFonts w:ascii="Times New Roman" w:hAnsi="Times New Roman"/>
          <w:szCs w:val="21"/>
        </w:rPr>
        <w:t>的人员。</w:t>
      </w:r>
    </w:p>
    <w:p>
      <w:pPr>
        <w:pStyle w:val="2"/>
        <w:spacing w:before="340" w:after="330" w:line="480" w:lineRule="exact"/>
        <w:rPr>
          <w:sz w:val="21"/>
          <w:szCs w:val="21"/>
        </w:rPr>
        <w:pPrChange w:id="329" w:author="刘骏" w:date="2018-10-11T09:03:00Z">
          <w:pPr>
            <w:pStyle w:val="2"/>
            <w:spacing w:before="120" w:after="120" w:line="360" w:lineRule="auto"/>
          </w:pPr>
        </w:pPrChange>
      </w:pPr>
      <w:bookmarkStart w:id="36" w:name="_Toc485050898"/>
      <w:r>
        <w:rPr>
          <w:rFonts w:hint="eastAsia"/>
          <w:sz w:val="21"/>
          <w:szCs w:val="21"/>
        </w:rPr>
        <w:t>3.2</w:t>
      </w:r>
    </w:p>
    <w:p>
      <w:pPr>
        <w:spacing w:line="480" w:lineRule="exact"/>
        <w:ind w:firstLine="422" w:firstLineChars="200"/>
        <w:rPr>
          <w:rFonts w:ascii="Times New Roman" w:hAnsi="Times New Roman"/>
          <w:b/>
          <w:szCs w:val="21"/>
        </w:rPr>
        <w:pPrChange w:id="330" w:author="刘骏" w:date="2018-10-11T09:03:00Z">
          <w:pPr>
            <w:spacing w:line="360" w:lineRule="auto"/>
            <w:ind w:firstLine="422" w:firstLineChars="200"/>
          </w:pPr>
        </w:pPrChange>
      </w:pPr>
      <w:r>
        <w:rPr>
          <w:rFonts w:hint="eastAsia" w:ascii="Times New Roman" w:hAnsi="Times New Roman"/>
          <w:b/>
          <w:szCs w:val="21"/>
        </w:rPr>
        <w:t>爆破作业期间</w:t>
      </w:r>
    </w:p>
    <w:p>
      <w:pPr>
        <w:spacing w:line="480" w:lineRule="exact"/>
        <w:ind w:firstLine="420"/>
        <w:rPr>
          <w:ins w:id="332" w:author="刘骏" w:date="2019-01-25T10:18:00Z"/>
          <w:rFonts w:ascii="Times New Roman" w:hAnsi="Times New Roman"/>
          <w:szCs w:val="21"/>
        </w:rPr>
        <w:pPrChange w:id="331" w:author="刘骏" w:date="2018-10-11T09:03:00Z">
          <w:pPr>
            <w:spacing w:line="360" w:lineRule="auto"/>
          </w:pPr>
        </w:pPrChange>
      </w:pPr>
      <w:r>
        <w:rPr>
          <w:rFonts w:hint="eastAsia" w:ascii="Times New Roman" w:hAnsi="Times New Roman"/>
          <w:szCs w:val="21"/>
        </w:rPr>
        <w:t>指从民用爆炸物品送到</w:t>
      </w:r>
      <w:del w:id="333" w:author="刘骏" w:date="2018-10-11T08:56:00Z">
        <w:r>
          <w:rPr>
            <w:rFonts w:hint="eastAsia" w:ascii="Times New Roman" w:hAnsi="Times New Roman"/>
            <w:szCs w:val="21"/>
          </w:rPr>
          <w:delText>工地</w:delText>
        </w:r>
      </w:del>
      <w:ins w:id="334" w:author="刘骏" w:date="2018-10-11T08:56:00Z">
        <w:r>
          <w:rPr>
            <w:rFonts w:hint="eastAsia" w:ascii="Times New Roman" w:hAnsi="Times New Roman"/>
            <w:szCs w:val="21"/>
          </w:rPr>
          <w:t>爆破作业地</w:t>
        </w:r>
      </w:ins>
      <w:r>
        <w:rPr>
          <w:rFonts w:hint="eastAsia" w:ascii="Times New Roman" w:hAnsi="Times New Roman"/>
          <w:szCs w:val="21"/>
        </w:rPr>
        <w:t>时起到爆破作业结束</w:t>
      </w:r>
      <w:ins w:id="335" w:author="刘骏" w:date="2018-10-11T08:56:00Z">
        <w:r>
          <w:rPr>
            <w:rFonts w:hint="eastAsia" w:ascii="Times New Roman" w:hAnsi="Times New Roman"/>
            <w:szCs w:val="21"/>
          </w:rPr>
          <w:t>的期间</w:t>
        </w:r>
      </w:ins>
      <w:r>
        <w:rPr>
          <w:rFonts w:hint="eastAsia" w:ascii="Times New Roman" w:hAnsi="Times New Roman"/>
          <w:szCs w:val="21"/>
        </w:rPr>
        <w:t>，</w:t>
      </w:r>
      <w:ins w:id="336" w:author="刘骏" w:date="2018-10-11T08:57:00Z">
        <w:r>
          <w:rPr>
            <w:rFonts w:hint="eastAsia" w:ascii="Times New Roman" w:hAnsi="Times New Roman"/>
            <w:szCs w:val="21"/>
          </w:rPr>
          <w:t>一般应至</w:t>
        </w:r>
      </w:ins>
      <w:del w:id="337" w:author="刘骏" w:date="2018-10-11T08:57:00Z">
        <w:r>
          <w:rPr>
            <w:rFonts w:hint="eastAsia" w:ascii="Times New Roman" w:hAnsi="Times New Roman"/>
            <w:szCs w:val="21"/>
          </w:rPr>
          <w:delText>包括处理</w:delText>
        </w:r>
      </w:del>
      <w:r>
        <w:rPr>
          <w:rFonts w:hint="eastAsia" w:ascii="Times New Roman" w:hAnsi="Times New Roman"/>
          <w:szCs w:val="21"/>
        </w:rPr>
        <w:t>盲炮</w:t>
      </w:r>
      <w:ins w:id="338" w:author="刘骏" w:date="2018-10-11T08:57:00Z">
        <w:r>
          <w:rPr>
            <w:rFonts w:hint="eastAsia" w:ascii="Times New Roman" w:hAnsi="Times New Roman"/>
            <w:szCs w:val="21"/>
          </w:rPr>
          <w:t>处理</w:t>
        </w:r>
      </w:ins>
      <w:r>
        <w:rPr>
          <w:rFonts w:hint="eastAsia" w:ascii="Times New Roman" w:hAnsi="Times New Roman"/>
          <w:szCs w:val="21"/>
        </w:rPr>
        <w:t>完毕、</w:t>
      </w:r>
      <w:del w:id="339" w:author="刘骏" w:date="2018-10-11T08:57:00Z">
        <w:r>
          <w:rPr>
            <w:rFonts w:hint="eastAsia" w:ascii="Times New Roman" w:hAnsi="Times New Roman"/>
            <w:szCs w:val="21"/>
          </w:rPr>
          <w:delText>清点好</w:delText>
        </w:r>
      </w:del>
      <w:ins w:id="340" w:author="刘骏" w:date="2018-10-11T08:58:00Z">
        <w:r>
          <w:rPr>
            <w:rFonts w:hint="eastAsia" w:ascii="Times New Roman" w:hAnsi="Times New Roman"/>
            <w:szCs w:val="21"/>
          </w:rPr>
          <w:t>完成</w:t>
        </w:r>
      </w:ins>
      <w:del w:id="341" w:author="刘骏" w:date="2018-10-11T08:58:00Z">
        <w:r>
          <w:rPr>
            <w:rFonts w:hint="eastAsia" w:ascii="Times New Roman" w:hAnsi="Times New Roman"/>
            <w:szCs w:val="21"/>
          </w:rPr>
          <w:delText>应</w:delText>
        </w:r>
      </w:del>
      <w:r>
        <w:rPr>
          <w:rFonts w:hint="eastAsia" w:ascii="Times New Roman" w:hAnsi="Times New Roman"/>
          <w:szCs w:val="21"/>
        </w:rPr>
        <w:t>退库民用爆炸物品数量</w:t>
      </w:r>
      <w:ins w:id="342" w:author="刘骏" w:date="2018-10-11T08:58:00Z">
        <w:r>
          <w:rPr>
            <w:rFonts w:hint="eastAsia" w:ascii="Times New Roman" w:hAnsi="Times New Roman"/>
            <w:szCs w:val="21"/>
          </w:rPr>
          <w:t>清点</w:t>
        </w:r>
      </w:ins>
      <w:r>
        <w:rPr>
          <w:rFonts w:hint="eastAsia" w:ascii="Times New Roman" w:hAnsi="Times New Roman"/>
          <w:szCs w:val="21"/>
        </w:rPr>
        <w:t>、</w:t>
      </w:r>
      <w:del w:id="343" w:author="刘骏" w:date="2018-10-11T08:58:00Z">
        <w:r>
          <w:rPr>
            <w:rFonts w:hint="eastAsia" w:ascii="Times New Roman" w:hAnsi="Times New Roman"/>
            <w:szCs w:val="21"/>
          </w:rPr>
          <w:delText>督促现场保管人员</w:delText>
        </w:r>
      </w:del>
      <w:ins w:id="344" w:author="刘骏" w:date="2018-10-11T08:58:00Z">
        <w:r>
          <w:rPr>
            <w:rFonts w:hint="eastAsia" w:ascii="Times New Roman" w:hAnsi="Times New Roman"/>
            <w:szCs w:val="21"/>
          </w:rPr>
          <w:t>并</w:t>
        </w:r>
      </w:ins>
      <w:r>
        <w:rPr>
          <w:rFonts w:hint="eastAsia" w:ascii="Times New Roman" w:hAnsi="Times New Roman"/>
          <w:szCs w:val="21"/>
        </w:rPr>
        <w:t>将</w:t>
      </w:r>
      <w:del w:id="345" w:author="刘骏" w:date="2018-10-11T08:58:00Z">
        <w:r>
          <w:rPr>
            <w:rFonts w:hint="eastAsia" w:ascii="Times New Roman" w:hAnsi="Times New Roman"/>
            <w:szCs w:val="21"/>
          </w:rPr>
          <w:delText>应</w:delText>
        </w:r>
      </w:del>
      <w:r>
        <w:rPr>
          <w:rFonts w:hint="eastAsia" w:ascii="Times New Roman" w:hAnsi="Times New Roman"/>
          <w:szCs w:val="21"/>
        </w:rPr>
        <w:t>退库民用爆炸物品锁入临时保管箱为止。</w:t>
      </w:r>
    </w:p>
    <w:p>
      <w:pPr>
        <w:spacing w:line="480" w:lineRule="exact"/>
        <w:rPr>
          <w:ins w:id="347" w:author="刘骏" w:date="2019-01-25T10:22:00Z"/>
          <w:rFonts w:ascii="Times New Roman" w:hAnsi="Times New Roman"/>
          <w:szCs w:val="21"/>
        </w:rPr>
        <w:pPrChange w:id="346" w:author="刘骏" w:date="2019-01-25T10:18:00Z">
          <w:pPr>
            <w:spacing w:line="360" w:lineRule="auto"/>
          </w:pPr>
        </w:pPrChange>
      </w:pPr>
    </w:p>
    <w:p>
      <w:pPr>
        <w:spacing w:line="480" w:lineRule="exact"/>
        <w:rPr>
          <w:ins w:id="349" w:author="刘骏" w:date="2019-01-25T10:18:00Z"/>
          <w:rFonts w:ascii="Times New Roman" w:hAnsi="Times New Roman"/>
          <w:szCs w:val="21"/>
        </w:rPr>
        <w:pPrChange w:id="348" w:author="刘骏" w:date="2019-01-25T10:18:00Z">
          <w:pPr>
            <w:spacing w:line="360" w:lineRule="auto"/>
          </w:pPr>
        </w:pPrChange>
      </w:pPr>
      <w:ins w:id="350" w:author="刘骏" w:date="2019-01-25T10:18:00Z">
        <w:r>
          <w:rPr>
            <w:rFonts w:hint="eastAsia" w:ascii="Times New Roman" w:hAnsi="Times New Roman"/>
            <w:szCs w:val="21"/>
          </w:rPr>
          <w:t>3.3爆破器材</w:t>
        </w:r>
      </w:ins>
    </w:p>
    <w:p>
      <w:pPr>
        <w:spacing w:line="480" w:lineRule="exact"/>
        <w:ind w:firstLine="420" w:firstLineChars="200"/>
        <w:rPr>
          <w:rFonts w:ascii="Times New Roman" w:hAnsi="Times New Roman"/>
          <w:szCs w:val="21"/>
        </w:rPr>
        <w:pPrChange w:id="351" w:author="刘骏" w:date="2019-01-25T10:21:00Z">
          <w:pPr>
            <w:spacing w:line="360" w:lineRule="auto"/>
          </w:pPr>
        </w:pPrChange>
      </w:pPr>
      <w:ins w:id="352" w:author="刘骏" w:date="2019-01-25T10:19:00Z">
        <w:r>
          <w:rPr>
            <w:rFonts w:hint="eastAsia" w:ascii="Times New Roman" w:hAnsi="Times New Roman"/>
            <w:szCs w:val="21"/>
          </w:rPr>
          <w:t>爆破作业所需的</w:t>
        </w:r>
      </w:ins>
      <w:ins w:id="353" w:author="刘骏" w:date="2019-01-25T10:20:00Z">
        <w:r>
          <w:rPr>
            <w:rFonts w:hint="eastAsia" w:ascii="Times New Roman" w:hAnsi="Times New Roman"/>
            <w:szCs w:val="21"/>
          </w:rPr>
          <w:t>工业炸药、雷管、黑火药、导爆管、</w:t>
        </w:r>
      </w:ins>
      <w:ins w:id="354" w:author="刘骏" w:date="2019-01-25T10:21:00Z">
        <w:r>
          <w:rPr>
            <w:rFonts w:hint="eastAsia" w:ascii="Times New Roman" w:hAnsi="Times New Roman"/>
            <w:szCs w:val="21"/>
          </w:rPr>
          <w:t>导爆索</w:t>
        </w:r>
      </w:ins>
      <w:ins w:id="355" w:author="刘骏" w:date="2019-01-25T10:22:00Z">
        <w:r>
          <w:rPr>
            <w:rFonts w:hint="eastAsia" w:ascii="Times New Roman" w:hAnsi="Times New Roman"/>
            <w:szCs w:val="21"/>
          </w:rPr>
          <w:t>、起爆器材器具的统称。</w:t>
        </w:r>
      </w:ins>
    </w:p>
    <w:p>
      <w:pPr>
        <w:pStyle w:val="2"/>
        <w:spacing w:before="340" w:after="330" w:line="480" w:lineRule="exact"/>
        <w:rPr>
          <w:del w:id="357" w:author="刘骏" w:date="2018-10-11T08:58:00Z"/>
          <w:sz w:val="21"/>
          <w:szCs w:val="21"/>
        </w:rPr>
        <w:pPrChange w:id="356" w:author="刘骏" w:date="2018-10-11T09:03:00Z">
          <w:pPr>
            <w:pStyle w:val="2"/>
            <w:spacing w:before="120" w:after="120" w:line="360" w:lineRule="auto"/>
          </w:pPr>
        </w:pPrChange>
      </w:pPr>
      <w:del w:id="358" w:author="刘骏" w:date="2018-10-11T08:58:00Z">
        <w:r>
          <w:rPr>
            <w:sz w:val="21"/>
            <w:szCs w:val="21"/>
          </w:rPr>
          <w:delText>3.</w:delText>
        </w:r>
        <w:bookmarkEnd w:id="36"/>
      </w:del>
      <w:del w:id="359" w:author="刘骏" w:date="2018-10-11T08:58:00Z">
        <w:r>
          <w:rPr>
            <w:rFonts w:hint="eastAsia"/>
            <w:sz w:val="21"/>
            <w:szCs w:val="21"/>
          </w:rPr>
          <w:delText>3</w:delText>
        </w:r>
      </w:del>
    </w:p>
    <w:p>
      <w:pPr>
        <w:spacing w:line="480" w:lineRule="exact"/>
        <w:ind w:firstLine="422" w:firstLineChars="200"/>
        <w:rPr>
          <w:del w:id="361" w:author="刘骏" w:date="2018-10-11T08:58:00Z"/>
          <w:rFonts w:ascii="Times New Roman" w:hAnsi="Times New Roman"/>
          <w:b/>
          <w:color w:val="FF0000"/>
          <w:szCs w:val="21"/>
        </w:rPr>
        <w:pPrChange w:id="360" w:author="zjnmduancj3" w:date="2019-06-24T22:35:00Z">
          <w:pPr>
            <w:spacing w:line="360" w:lineRule="auto"/>
            <w:ind w:firstLine="422" w:firstLineChars="200"/>
          </w:pPr>
        </w:pPrChange>
      </w:pPr>
      <w:del w:id="362" w:author="刘骏" w:date="2018-10-11T08:58:00Z">
        <w:r>
          <w:rPr>
            <w:rFonts w:hint="eastAsia" w:ascii="Times New Roman" w:hAnsi="Times New Roman"/>
            <w:b/>
            <w:szCs w:val="21"/>
          </w:rPr>
          <w:delText>视频监控记录</w:delText>
        </w:r>
      </w:del>
    </w:p>
    <w:p>
      <w:pPr>
        <w:spacing w:line="480" w:lineRule="exact"/>
        <w:ind w:firstLine="420" w:firstLineChars="200"/>
        <w:rPr>
          <w:del w:id="364" w:author="刘骏" w:date="2018-10-11T08:58:00Z"/>
          <w:rFonts w:ascii="Times New Roman" w:hAnsi="Times New Roman"/>
          <w:szCs w:val="21"/>
        </w:rPr>
        <w:pPrChange w:id="363" w:author="刘骏" w:date="2018-10-11T09:03:00Z">
          <w:pPr>
            <w:spacing w:line="360" w:lineRule="auto"/>
            <w:ind w:firstLine="420" w:firstLineChars="200"/>
          </w:pPr>
        </w:pPrChange>
      </w:pPr>
      <w:del w:id="365" w:author="刘骏" w:date="2018-10-11T08:58:00Z">
        <w:r>
          <w:rPr>
            <w:rFonts w:ascii="Times New Roman" w:hAnsi="Times New Roman"/>
            <w:szCs w:val="21"/>
          </w:rPr>
          <w:delText>以摄像的方式，记录爆破器材发放</w:delText>
        </w:r>
      </w:del>
      <w:del w:id="366" w:author="刘骏" w:date="2018-10-11T08:58:00Z">
        <w:r>
          <w:rPr>
            <w:rFonts w:hint="eastAsia" w:ascii="Times New Roman" w:hAnsi="Times New Roman"/>
            <w:szCs w:val="21"/>
          </w:rPr>
          <w:delText>、</w:delText>
        </w:r>
      </w:del>
      <w:del w:id="367" w:author="刘骏" w:date="2018-10-11T08:58:00Z">
        <w:r>
          <w:rPr>
            <w:rFonts w:ascii="Times New Roman" w:hAnsi="Times New Roman"/>
            <w:szCs w:val="21"/>
          </w:rPr>
          <w:delText>领取过程，并编录存档。</w:delText>
        </w:r>
      </w:del>
    </w:p>
    <w:p>
      <w:pPr>
        <w:pStyle w:val="2"/>
        <w:spacing w:before="340" w:after="330" w:line="480" w:lineRule="exact"/>
        <w:rPr>
          <w:sz w:val="21"/>
          <w:szCs w:val="21"/>
        </w:rPr>
        <w:pPrChange w:id="368" w:author="刘骏" w:date="2018-10-11T09:03:00Z">
          <w:pPr>
            <w:pStyle w:val="2"/>
            <w:spacing w:before="120" w:after="120" w:line="360" w:lineRule="auto"/>
          </w:pPr>
        </w:pPrChange>
      </w:pPr>
      <w:bookmarkStart w:id="37" w:name="_Toc485050899"/>
      <w:r>
        <w:rPr>
          <w:sz w:val="21"/>
          <w:szCs w:val="21"/>
        </w:rPr>
        <w:t>3.</w:t>
      </w:r>
      <w:bookmarkEnd w:id="37"/>
      <w:r>
        <w:rPr>
          <w:rFonts w:hint="eastAsia"/>
          <w:sz w:val="21"/>
          <w:szCs w:val="21"/>
        </w:rPr>
        <w:t>4</w:t>
      </w:r>
    </w:p>
    <w:p>
      <w:pPr>
        <w:spacing w:line="480" w:lineRule="exact"/>
        <w:ind w:firstLine="422" w:firstLineChars="200"/>
        <w:rPr>
          <w:rFonts w:ascii="Times New Roman" w:hAnsi="Times New Roman"/>
          <w:b/>
          <w:szCs w:val="21"/>
        </w:rPr>
        <w:pPrChange w:id="369" w:author="刘骏" w:date="2018-10-11T09:03:00Z">
          <w:pPr>
            <w:spacing w:line="360" w:lineRule="auto"/>
            <w:ind w:firstLine="422" w:firstLineChars="200"/>
          </w:pPr>
        </w:pPrChange>
      </w:pPr>
      <w:r>
        <w:rPr>
          <w:rFonts w:ascii="Times New Roman" w:hAnsi="Times New Roman"/>
          <w:b/>
          <w:szCs w:val="21"/>
        </w:rPr>
        <w:t>爆破作业</w:t>
      </w:r>
      <w:r>
        <w:rPr>
          <w:rFonts w:hint="eastAsia" w:ascii="Times New Roman" w:hAnsi="Times New Roman"/>
          <w:b/>
          <w:szCs w:val="21"/>
        </w:rPr>
        <w:t>说明书</w:t>
      </w:r>
    </w:p>
    <w:p>
      <w:pPr>
        <w:spacing w:line="480" w:lineRule="exact"/>
        <w:ind w:firstLine="420" w:firstLineChars="200"/>
        <w:rPr>
          <w:rFonts w:ascii="Times New Roman" w:hAnsi="Times New Roman"/>
          <w:szCs w:val="21"/>
        </w:rPr>
        <w:pPrChange w:id="370" w:author="刘骏" w:date="2018-10-11T09:03:00Z">
          <w:pPr>
            <w:spacing w:line="360" w:lineRule="auto"/>
            <w:ind w:firstLine="420" w:firstLineChars="200"/>
          </w:pPr>
        </w:pPrChange>
      </w:pPr>
      <w:r>
        <w:rPr>
          <w:rFonts w:ascii="Times New Roman" w:hAnsi="Times New Roman"/>
          <w:szCs w:val="21"/>
        </w:rPr>
        <w:t>爆破作业前编制的当次爆破设计。</w:t>
      </w:r>
    </w:p>
    <w:p>
      <w:pPr>
        <w:pStyle w:val="2"/>
        <w:spacing w:before="340" w:after="330" w:line="480" w:lineRule="exact"/>
        <w:rPr>
          <w:sz w:val="21"/>
          <w:szCs w:val="21"/>
        </w:rPr>
        <w:pPrChange w:id="371" w:author="刘骏" w:date="2018-10-11T09:03:00Z">
          <w:pPr>
            <w:pStyle w:val="2"/>
            <w:spacing w:before="120" w:after="120" w:line="360" w:lineRule="auto"/>
          </w:pPr>
        </w:pPrChange>
      </w:pPr>
      <w:bookmarkStart w:id="38" w:name="_Toc485050901"/>
      <w:r>
        <w:rPr>
          <w:sz w:val="21"/>
          <w:szCs w:val="21"/>
        </w:rPr>
        <w:t>3.</w:t>
      </w:r>
      <w:bookmarkEnd w:id="38"/>
      <w:r>
        <w:rPr>
          <w:rFonts w:hint="eastAsia"/>
          <w:sz w:val="21"/>
          <w:szCs w:val="21"/>
        </w:rPr>
        <w:t>5</w:t>
      </w:r>
    </w:p>
    <w:p>
      <w:pPr>
        <w:spacing w:line="480" w:lineRule="exact"/>
        <w:ind w:firstLine="422" w:firstLineChars="200"/>
        <w:rPr>
          <w:rFonts w:ascii="Times New Roman" w:hAnsi="Times New Roman"/>
          <w:b/>
          <w:szCs w:val="21"/>
        </w:rPr>
        <w:pPrChange w:id="372" w:author="刘骏" w:date="2018-10-11T09:03:00Z">
          <w:pPr>
            <w:spacing w:line="360" w:lineRule="auto"/>
            <w:ind w:firstLine="422" w:firstLineChars="200"/>
          </w:pPr>
        </w:pPrChange>
      </w:pPr>
      <w:r>
        <w:rPr>
          <w:rFonts w:ascii="Times New Roman" w:hAnsi="Times New Roman"/>
          <w:b/>
          <w:szCs w:val="21"/>
        </w:rPr>
        <w:t>爆破总结</w:t>
      </w:r>
    </w:p>
    <w:p>
      <w:pPr>
        <w:spacing w:line="480" w:lineRule="exact"/>
        <w:ind w:firstLine="420" w:firstLineChars="200"/>
        <w:rPr>
          <w:rFonts w:ascii="Times New Roman" w:hAnsi="Times New Roman"/>
          <w:szCs w:val="21"/>
        </w:rPr>
        <w:pPrChange w:id="373" w:author="刘骏" w:date="2018-10-11T09:03:00Z">
          <w:pPr>
            <w:spacing w:line="360" w:lineRule="auto"/>
            <w:ind w:firstLine="420" w:firstLineChars="200"/>
          </w:pPr>
        </w:pPrChange>
      </w:pPr>
      <w:r>
        <w:rPr>
          <w:rFonts w:hint="eastAsia" w:ascii="Times New Roman" w:hAnsi="Times New Roman"/>
          <w:szCs w:val="21"/>
        </w:rPr>
        <w:t>爆破作业单位在一项爆破工程结束或告一段落时</w:t>
      </w:r>
      <w:r>
        <w:rPr>
          <w:rFonts w:ascii="Times New Roman" w:hAnsi="Times New Roman"/>
          <w:szCs w:val="21"/>
        </w:rPr>
        <w:t>，总结爆破作业过程情况</w:t>
      </w:r>
      <w:r>
        <w:rPr>
          <w:rFonts w:hint="eastAsia" w:ascii="Times New Roman" w:hAnsi="Times New Roman"/>
          <w:szCs w:val="21"/>
        </w:rPr>
        <w:t>、</w:t>
      </w:r>
      <w:r>
        <w:rPr>
          <w:rFonts w:ascii="Times New Roman" w:hAnsi="Times New Roman"/>
          <w:szCs w:val="21"/>
        </w:rPr>
        <w:t>分析爆破效果</w:t>
      </w:r>
      <w:r>
        <w:rPr>
          <w:rFonts w:hint="eastAsia" w:ascii="Times New Roman" w:hAnsi="Times New Roman"/>
          <w:szCs w:val="21"/>
        </w:rPr>
        <w:t>的技术文件</w:t>
      </w:r>
      <w:r>
        <w:rPr>
          <w:rFonts w:ascii="Times New Roman" w:hAnsi="Times New Roman"/>
          <w:szCs w:val="21"/>
        </w:rPr>
        <w:t>。</w:t>
      </w:r>
    </w:p>
    <w:p>
      <w:pPr>
        <w:spacing w:line="480" w:lineRule="exact"/>
        <w:rPr>
          <w:rFonts w:ascii="Times New Roman" w:hAnsi="Times New Roman"/>
          <w:b/>
          <w:szCs w:val="21"/>
        </w:rPr>
        <w:pPrChange w:id="374" w:author="刘骏" w:date="2018-10-11T09:03:00Z">
          <w:pPr>
            <w:spacing w:line="360" w:lineRule="auto"/>
          </w:pPr>
        </w:pPrChange>
      </w:pPr>
      <w:r>
        <w:rPr>
          <w:rFonts w:hint="eastAsia" w:ascii="Times New Roman" w:hAnsi="Times New Roman"/>
          <w:b/>
          <w:szCs w:val="21"/>
        </w:rPr>
        <w:t>3.6</w:t>
      </w:r>
    </w:p>
    <w:p>
      <w:pPr>
        <w:spacing w:line="480" w:lineRule="exact"/>
        <w:ind w:firstLine="422" w:firstLineChars="200"/>
        <w:rPr>
          <w:rFonts w:ascii="Times New Roman" w:hAnsi="Times New Roman"/>
          <w:b/>
          <w:szCs w:val="21"/>
        </w:rPr>
        <w:pPrChange w:id="375" w:author="刘骏" w:date="2018-10-11T09:03:00Z">
          <w:pPr>
            <w:spacing w:line="360" w:lineRule="auto"/>
            <w:ind w:firstLine="422" w:firstLineChars="200"/>
          </w:pPr>
        </w:pPrChange>
      </w:pPr>
      <w:r>
        <w:rPr>
          <w:rFonts w:hint="eastAsia" w:ascii="Times New Roman" w:hAnsi="Times New Roman"/>
          <w:b/>
          <w:szCs w:val="21"/>
        </w:rPr>
        <w:t>临时存放</w:t>
      </w:r>
      <w:ins w:id="376" w:author="刘骏" w:date="2018-10-11T08:58:00Z">
        <w:r>
          <w:rPr>
            <w:rFonts w:hint="eastAsia" w:ascii="Times New Roman" w:hAnsi="Times New Roman"/>
            <w:b/>
            <w:szCs w:val="21"/>
          </w:rPr>
          <w:t>点</w:t>
        </w:r>
      </w:ins>
    </w:p>
    <w:p>
      <w:pPr>
        <w:spacing w:line="480" w:lineRule="exact"/>
        <w:ind w:firstLine="435"/>
        <w:rPr>
          <w:rFonts w:ascii="Times New Roman" w:hAnsi="Times New Roman"/>
          <w:szCs w:val="21"/>
        </w:rPr>
        <w:pPrChange w:id="377" w:author="刘骏" w:date="2018-10-11T09:03:00Z">
          <w:pPr>
            <w:spacing w:line="360" w:lineRule="auto"/>
            <w:ind w:firstLine="435"/>
          </w:pPr>
        </w:pPrChange>
      </w:pPr>
      <w:r>
        <w:rPr>
          <w:rFonts w:hint="eastAsia" w:ascii="Times New Roman" w:hAnsi="Times New Roman"/>
          <w:szCs w:val="21"/>
        </w:rPr>
        <w:t>因爆破作业面距爆破器材储存库较远，不能随时从储存库领取爆破器材，为方便领发和回收而在爆破作业面附近</w:t>
      </w:r>
      <w:ins w:id="378" w:author="刘骏" w:date="2018-10-11T09:00:00Z">
        <w:r>
          <w:rPr>
            <w:rFonts w:hint="eastAsia" w:ascii="Times New Roman" w:hAnsi="Times New Roman"/>
            <w:szCs w:val="21"/>
          </w:rPr>
          <w:t>临</w:t>
        </w:r>
      </w:ins>
      <w:ins w:id="379" w:author="刘骏" w:date="2018-10-11T08:59:00Z">
        <w:r>
          <w:rPr>
            <w:rFonts w:hint="eastAsia" w:ascii="Times New Roman" w:hAnsi="Times New Roman"/>
            <w:szCs w:val="21"/>
          </w:rPr>
          <w:t>时存放爆破器材</w:t>
        </w:r>
      </w:ins>
      <w:r>
        <w:rPr>
          <w:rFonts w:hint="eastAsia" w:ascii="Times New Roman" w:hAnsi="Times New Roman"/>
          <w:szCs w:val="21"/>
        </w:rPr>
        <w:t>的安全地点</w:t>
      </w:r>
      <w:del w:id="380" w:author="刘骏" w:date="2018-10-11T08:59:00Z">
        <w:r>
          <w:rPr>
            <w:rFonts w:hint="eastAsia" w:ascii="Times New Roman" w:hAnsi="Times New Roman"/>
            <w:szCs w:val="21"/>
          </w:rPr>
          <w:delText>暂时存放爆破器材的情形</w:delText>
        </w:r>
      </w:del>
      <w:r>
        <w:rPr>
          <w:rFonts w:hint="eastAsia" w:ascii="Times New Roman" w:hAnsi="Times New Roman"/>
          <w:szCs w:val="21"/>
        </w:rPr>
        <w:t>。</w:t>
      </w:r>
      <w:ins w:id="381" w:author="刘骏" w:date="2018-10-11T09:00:00Z">
        <w:r>
          <w:rPr>
            <w:rFonts w:hint="eastAsia" w:ascii="Times New Roman" w:hAnsi="Times New Roman"/>
            <w:szCs w:val="21"/>
          </w:rPr>
          <w:t>临时存放点按作业时间节点可分为不过夜临时存放点和</w:t>
        </w:r>
      </w:ins>
      <w:ins w:id="382" w:author="刘骏" w:date="2018-10-11T09:01:00Z">
        <w:r>
          <w:rPr>
            <w:rFonts w:hint="eastAsia" w:ascii="Times New Roman" w:hAnsi="Times New Roman"/>
            <w:szCs w:val="21"/>
          </w:rPr>
          <w:t>昼夜不间断爆破作业临时存放点。</w:t>
        </w:r>
      </w:ins>
    </w:p>
    <w:p>
      <w:pPr>
        <w:spacing w:line="480" w:lineRule="exact"/>
        <w:rPr>
          <w:rFonts w:ascii="Times New Roman" w:hAnsi="Times New Roman"/>
          <w:b/>
          <w:szCs w:val="21"/>
        </w:rPr>
        <w:pPrChange w:id="383" w:author="刘骏" w:date="2018-10-11T09:03:00Z">
          <w:pPr>
            <w:spacing w:line="360" w:lineRule="auto"/>
          </w:pPr>
        </w:pPrChange>
      </w:pPr>
      <w:r>
        <w:rPr>
          <w:rFonts w:hint="eastAsia" w:ascii="Times New Roman" w:hAnsi="Times New Roman"/>
          <w:b/>
          <w:szCs w:val="21"/>
        </w:rPr>
        <w:t>3.7</w:t>
      </w:r>
    </w:p>
    <w:p>
      <w:pPr>
        <w:spacing w:line="480" w:lineRule="exact"/>
        <w:ind w:firstLine="422" w:firstLineChars="200"/>
        <w:rPr>
          <w:rFonts w:ascii="Times New Roman" w:hAnsi="Times New Roman"/>
          <w:b/>
          <w:szCs w:val="21"/>
        </w:rPr>
        <w:pPrChange w:id="384" w:author="刘骏" w:date="2018-10-11T09:03:00Z">
          <w:pPr>
            <w:spacing w:line="360" w:lineRule="auto"/>
            <w:ind w:firstLine="422" w:firstLineChars="200"/>
          </w:pPr>
        </w:pPrChange>
      </w:pPr>
      <w:r>
        <w:rPr>
          <w:rFonts w:hint="eastAsia" w:ascii="Times New Roman" w:hAnsi="Times New Roman"/>
          <w:b/>
          <w:szCs w:val="21"/>
        </w:rPr>
        <w:t>昼夜不间断</w:t>
      </w:r>
      <w:del w:id="385" w:author="刘骏" w:date="2018-10-11T09:01:00Z">
        <w:r>
          <w:rPr>
            <w:rFonts w:hint="eastAsia" w:ascii="Times New Roman" w:hAnsi="Times New Roman"/>
            <w:b/>
            <w:szCs w:val="21"/>
          </w:rPr>
          <w:delText>连续</w:delText>
        </w:r>
      </w:del>
      <w:r>
        <w:rPr>
          <w:rFonts w:hint="eastAsia" w:ascii="Times New Roman" w:hAnsi="Times New Roman"/>
          <w:b/>
          <w:szCs w:val="21"/>
        </w:rPr>
        <w:t>爆破作业</w:t>
      </w:r>
    </w:p>
    <w:p>
      <w:pPr>
        <w:spacing w:line="480" w:lineRule="exact"/>
        <w:ind w:firstLine="435"/>
        <w:rPr>
          <w:rFonts w:ascii="Times New Roman" w:hAnsi="Times New Roman"/>
          <w:szCs w:val="21"/>
        </w:rPr>
        <w:pPrChange w:id="386" w:author="刘骏" w:date="2018-10-11T09:03:00Z">
          <w:pPr>
            <w:spacing w:line="360" w:lineRule="auto"/>
            <w:ind w:firstLine="435"/>
          </w:pPr>
        </w:pPrChange>
      </w:pPr>
      <w:r>
        <w:rPr>
          <w:rFonts w:hint="eastAsia" w:ascii="Times New Roman" w:hAnsi="Times New Roman"/>
          <w:szCs w:val="21"/>
        </w:rPr>
        <w:t>隧道掘进爆破、水下爆破等需要昼夜不间断爆破作业及需要预装药的爆破。</w:t>
      </w:r>
    </w:p>
    <w:p>
      <w:pPr>
        <w:widowControl/>
        <w:spacing w:line="480" w:lineRule="exact"/>
        <w:jc w:val="left"/>
        <w:rPr>
          <w:ins w:id="388" w:author="刘骏" w:date="2018-10-11T09:05:00Z"/>
          <w:rFonts w:ascii="黑体" w:hAnsi="黑体" w:eastAsia="黑体"/>
          <w:szCs w:val="21"/>
        </w:rPr>
        <w:pPrChange w:id="387" w:author="刘骏" w:date="2018-10-11T09:03:00Z">
          <w:pPr>
            <w:widowControl/>
            <w:jc w:val="left"/>
          </w:pPr>
        </w:pPrChange>
      </w:pPr>
      <w:bookmarkStart w:id="39" w:name="_Toc485049860"/>
      <w:bookmarkStart w:id="40" w:name="_Toc485050902"/>
      <w:bookmarkStart w:id="41" w:name="_Toc486682088"/>
      <w:bookmarkStart w:id="42" w:name="_Toc485050002"/>
    </w:p>
    <w:p>
      <w:pPr>
        <w:widowControl/>
        <w:spacing w:line="480" w:lineRule="exact"/>
        <w:jc w:val="left"/>
        <w:rPr>
          <w:del w:id="390" w:author="刘骏" w:date="2018-10-11T09:05:00Z"/>
          <w:rFonts w:ascii="黑体" w:hAnsi="黑体" w:eastAsia="黑体"/>
          <w:b/>
          <w:bCs/>
          <w:szCs w:val="21"/>
        </w:rPr>
        <w:pPrChange w:id="389" w:author="刘骏" w:date="2018-10-11T09:03:00Z">
          <w:pPr>
            <w:widowControl/>
            <w:jc w:val="left"/>
          </w:pPr>
        </w:pPrChange>
      </w:pPr>
      <w:del w:id="391" w:author="刘骏" w:date="2018-10-11T09:05:00Z">
        <w:r>
          <w:rPr>
            <w:rFonts w:ascii="黑体" w:hAnsi="黑体" w:eastAsia="黑体"/>
            <w:szCs w:val="21"/>
          </w:rPr>
          <w:br w:type="page"/>
        </w:r>
      </w:del>
    </w:p>
    <w:p>
      <w:pPr>
        <w:widowControl/>
        <w:spacing w:after="240" w:line="480" w:lineRule="exact"/>
        <w:jc w:val="left"/>
        <w:rPr>
          <w:rFonts w:ascii="黑体" w:hAnsi="黑体" w:eastAsia="黑体"/>
          <w:szCs w:val="21"/>
        </w:rPr>
        <w:pPrChange w:id="392" w:author="刘骏" w:date="2018-10-11T09:05:00Z">
          <w:pPr>
            <w:pStyle w:val="18"/>
            <w:spacing w:after="240" w:line="360" w:lineRule="auto"/>
            <w:jc w:val="left"/>
          </w:pPr>
        </w:pPrChange>
      </w:pPr>
      <w:r>
        <w:rPr>
          <w:rFonts w:ascii="黑体" w:hAnsi="黑体" w:eastAsia="黑体"/>
          <w:szCs w:val="21"/>
        </w:rPr>
        <w:t>4</w:t>
      </w:r>
      <w:del w:id="393" w:author="刘骏" w:date="2018-10-11T09:05:00Z">
        <w:r>
          <w:rPr>
            <w:rFonts w:ascii="黑体" w:hAnsi="黑体" w:eastAsia="黑体"/>
            <w:szCs w:val="21"/>
          </w:rPr>
          <w:delText>爆破作业现场组织</w:delText>
        </w:r>
        <w:bookmarkEnd w:id="39"/>
        <w:bookmarkEnd w:id="40"/>
        <w:bookmarkEnd w:id="41"/>
        <w:bookmarkEnd w:id="42"/>
      </w:del>
      <w:ins w:id="394" w:author="刘骏" w:date="2018-10-11T09:05:00Z">
        <w:r>
          <w:rPr>
            <w:rFonts w:hint="eastAsia" w:ascii="黑体" w:hAnsi="黑体" w:eastAsia="黑体"/>
            <w:szCs w:val="21"/>
          </w:rPr>
          <w:t>人员组织管理</w:t>
        </w:r>
      </w:ins>
    </w:p>
    <w:p>
      <w:pPr>
        <w:pStyle w:val="2"/>
        <w:spacing w:before="340" w:after="330" w:line="480" w:lineRule="exact"/>
        <w:rPr>
          <w:sz w:val="21"/>
          <w:szCs w:val="21"/>
        </w:rPr>
        <w:pPrChange w:id="395" w:author="刘骏" w:date="2018-10-11T09:03:00Z">
          <w:pPr>
            <w:pStyle w:val="2"/>
            <w:spacing w:before="120" w:after="120" w:line="360" w:lineRule="auto"/>
          </w:pPr>
        </w:pPrChange>
      </w:pPr>
      <w:bookmarkStart w:id="43" w:name="_Toc485050903"/>
      <w:r>
        <w:rPr>
          <w:sz w:val="21"/>
          <w:szCs w:val="21"/>
        </w:rPr>
        <w:t>4.1</w:t>
      </w:r>
      <w:del w:id="396" w:author="刘骏" w:date="2018-10-11T09:06:00Z">
        <w:r>
          <w:rPr>
            <w:rFonts w:hint="eastAsia"/>
            <w:sz w:val="21"/>
            <w:szCs w:val="21"/>
          </w:rPr>
          <w:delText>现场管理</w:delText>
        </w:r>
      </w:del>
      <w:del w:id="397" w:author="刘骏" w:date="2018-10-11T09:06:00Z">
        <w:r>
          <w:rPr>
            <w:sz w:val="21"/>
            <w:szCs w:val="21"/>
          </w:rPr>
          <w:delText>组织</w:delText>
        </w:r>
        <w:bookmarkEnd w:id="43"/>
      </w:del>
      <w:ins w:id="398" w:author="刘骏" w:date="2018-10-11T09:06:00Z">
        <w:r>
          <w:rPr>
            <w:rFonts w:hint="eastAsia"/>
            <w:sz w:val="21"/>
            <w:szCs w:val="21"/>
          </w:rPr>
          <w:t>组织指挥体系</w:t>
        </w:r>
      </w:ins>
    </w:p>
    <w:p>
      <w:pPr>
        <w:spacing w:line="480" w:lineRule="exact"/>
        <w:rPr>
          <w:rFonts w:ascii="Times New Roman" w:hAnsi="Times New Roman"/>
          <w:szCs w:val="21"/>
        </w:rPr>
        <w:pPrChange w:id="399" w:author="刘骏" w:date="2018-10-11T09:03:00Z">
          <w:pPr>
            <w:spacing w:line="360" w:lineRule="auto"/>
          </w:pPr>
        </w:pPrChange>
      </w:pPr>
      <w:r>
        <w:rPr>
          <w:rFonts w:ascii="Times New Roman" w:hAnsi="Times New Roman"/>
          <w:color w:val="auto"/>
          <w:szCs w:val="21"/>
          <w:u w:val="none"/>
          <w:rPrChange w:id="400" w:author="刘骏" w:date="2018-10-11T09:04:00Z">
            <w:rPr>
              <w:rFonts w:ascii="Times New Roman" w:hAnsi="Times New Roman"/>
              <w:color w:val="0000FF"/>
              <w:u w:val="single"/>
            </w:rPr>
          </w:rPrChange>
        </w:rPr>
        <w:t>4.1.1</w:t>
      </w:r>
      <w:r>
        <w:rPr>
          <w:rFonts w:hint="eastAsia" w:ascii="Times New Roman" w:hAnsi="Times New Roman"/>
          <w:color w:val="auto"/>
          <w:szCs w:val="21"/>
          <w:u w:val="none"/>
          <w:rPrChange w:id="401" w:author="刘骏" w:date="2018-10-11T09:04:00Z">
            <w:rPr>
              <w:rFonts w:hint="eastAsia" w:ascii="Times New Roman" w:hAnsi="Times New Roman"/>
              <w:color w:val="0000FF"/>
              <w:u w:val="single"/>
            </w:rPr>
          </w:rPrChange>
        </w:rPr>
        <w:t>爆破作业单位应</w:t>
      </w:r>
      <w:del w:id="402" w:author="刘骏" w:date="2018-10-11T09:06:00Z">
        <w:r>
          <w:rPr>
            <w:rFonts w:hint="eastAsia" w:ascii="Times New Roman" w:hAnsi="Times New Roman"/>
            <w:color w:val="auto"/>
            <w:szCs w:val="21"/>
            <w:u w:val="none"/>
            <w:rPrChange w:id="403" w:author="刘骏" w:date="2018-10-11T09:04:00Z">
              <w:rPr>
                <w:rFonts w:hint="eastAsia" w:ascii="Times New Roman" w:hAnsi="Times New Roman"/>
                <w:color w:val="0000FF"/>
                <w:u w:val="single"/>
              </w:rPr>
            </w:rPrChange>
          </w:rPr>
          <w:delText>根据</w:delText>
        </w:r>
      </w:del>
      <w:ins w:id="404" w:author="刘骏" w:date="2018-10-11T09:06:00Z">
        <w:r>
          <w:rPr>
            <w:rFonts w:hint="eastAsia" w:ascii="Times New Roman" w:hAnsi="Times New Roman"/>
            <w:szCs w:val="21"/>
          </w:rPr>
          <w:t>针对</w:t>
        </w:r>
      </w:ins>
      <w:r>
        <w:rPr>
          <w:rFonts w:hint="eastAsia" w:ascii="Times New Roman" w:hAnsi="Times New Roman"/>
          <w:color w:val="auto"/>
          <w:szCs w:val="21"/>
          <w:u w:val="none"/>
          <w:rPrChange w:id="405" w:author="刘骏" w:date="2018-10-11T09:04:00Z">
            <w:rPr>
              <w:rFonts w:hint="eastAsia" w:ascii="Times New Roman" w:hAnsi="Times New Roman"/>
              <w:color w:val="0000FF"/>
              <w:u w:val="single"/>
            </w:rPr>
          </w:rPrChange>
        </w:rPr>
        <w:t>爆破作业项目</w:t>
      </w:r>
      <w:ins w:id="406" w:author="刘骏" w:date="2018-10-11T09:12:00Z">
        <w:r>
          <w:rPr>
            <w:rFonts w:hint="eastAsia" w:ascii="Times New Roman" w:hAnsi="Times New Roman"/>
            <w:szCs w:val="21"/>
          </w:rPr>
          <w:t>等级建立相应的组织指挥体系，</w:t>
        </w:r>
      </w:ins>
      <w:ins w:id="407" w:author="刘骏" w:date="2018-10-11T09:13:00Z">
        <w:r>
          <w:rPr>
            <w:rFonts w:hint="eastAsia" w:ascii="Times New Roman" w:hAnsi="Times New Roman"/>
            <w:szCs w:val="21"/>
          </w:rPr>
          <w:t>爆破前应对爆破作业环境进行检查，采取必要的安全防范措施。组织指挥体系</w:t>
        </w:r>
      </w:ins>
      <w:ins w:id="408" w:author="刘骏" w:date="2018-10-11T09:14:00Z">
        <w:r>
          <w:rPr>
            <w:rFonts w:hint="eastAsia" w:ascii="Times New Roman" w:hAnsi="Times New Roman"/>
            <w:szCs w:val="21"/>
          </w:rPr>
          <w:t>包含</w:t>
        </w:r>
      </w:ins>
      <w:del w:id="409" w:author="刘骏" w:date="2018-10-11T09:14:00Z">
        <w:r>
          <w:rPr>
            <w:rFonts w:hint="eastAsia" w:ascii="Times New Roman" w:hAnsi="Times New Roman"/>
            <w:color w:val="auto"/>
            <w:szCs w:val="21"/>
            <w:u w:val="none"/>
            <w:rPrChange w:id="410" w:author="刘骏" w:date="2018-10-11T09:04:00Z">
              <w:rPr>
                <w:rFonts w:hint="eastAsia" w:ascii="Times New Roman" w:hAnsi="Times New Roman"/>
                <w:color w:val="0000FF"/>
                <w:u w:val="single"/>
              </w:rPr>
            </w:rPrChange>
          </w:rPr>
          <w:delText>特点成立爆破作业组织机构。组织机构中应包括：爆破</w:delText>
        </w:r>
      </w:del>
      <w:r>
        <w:rPr>
          <w:rFonts w:hint="eastAsia" w:ascii="Times New Roman" w:hAnsi="Times New Roman"/>
          <w:color w:val="auto"/>
          <w:szCs w:val="21"/>
          <w:u w:val="none"/>
          <w:rPrChange w:id="411" w:author="刘骏" w:date="2018-10-11T09:04:00Z">
            <w:rPr>
              <w:rFonts w:hint="eastAsia" w:ascii="Times New Roman" w:hAnsi="Times New Roman"/>
              <w:color w:val="0000FF"/>
              <w:u w:val="single"/>
            </w:rPr>
          </w:rPrChange>
        </w:rPr>
        <w:t>项目技术负责人、爆破工程技术人员、爆破员、安全员、保管员等</w:t>
      </w:r>
      <w:del w:id="412" w:author="刘骏" w:date="2018-10-11T09:14:00Z">
        <w:r>
          <w:rPr>
            <w:rFonts w:hint="eastAsia" w:ascii="Times New Roman" w:hAnsi="Times New Roman"/>
            <w:color w:val="auto"/>
            <w:szCs w:val="21"/>
            <w:u w:val="none"/>
            <w:rPrChange w:id="413" w:author="刘骏" w:date="2018-10-11T09:04:00Z">
              <w:rPr>
                <w:rFonts w:hint="eastAsia" w:ascii="Times New Roman" w:hAnsi="Times New Roman"/>
                <w:color w:val="0000FF"/>
                <w:u w:val="single"/>
              </w:rPr>
            </w:rPrChange>
          </w:rPr>
          <w:delText>人员</w:delText>
        </w:r>
      </w:del>
      <w:r>
        <w:rPr>
          <w:rFonts w:hint="eastAsia" w:ascii="Times New Roman" w:hAnsi="Times New Roman"/>
          <w:color w:val="auto"/>
          <w:szCs w:val="21"/>
          <w:u w:val="none"/>
          <w:rPrChange w:id="414" w:author="刘骏" w:date="2018-10-11T09:04:00Z">
            <w:rPr>
              <w:rFonts w:hint="eastAsia" w:ascii="Times New Roman" w:hAnsi="Times New Roman"/>
              <w:color w:val="0000FF"/>
              <w:u w:val="single"/>
            </w:rPr>
          </w:rPrChange>
        </w:rPr>
        <w:t>，</w:t>
      </w:r>
      <w:ins w:id="415" w:author="刘骏" w:date="2018-10-11T09:14:00Z">
        <w:r>
          <w:rPr>
            <w:rFonts w:hint="eastAsia" w:ascii="Times New Roman" w:hAnsi="Times New Roman"/>
            <w:szCs w:val="21"/>
          </w:rPr>
          <w:t>明确</w:t>
        </w:r>
      </w:ins>
      <w:ins w:id="416" w:author="刘骏" w:date="2018-10-11T09:15:00Z">
        <w:r>
          <w:rPr>
            <w:rFonts w:hint="eastAsia" w:ascii="Times New Roman" w:hAnsi="Times New Roman"/>
            <w:szCs w:val="21"/>
          </w:rPr>
          <w:t>相关人员的岗位职责和任务要求，确保爆破作业</w:t>
        </w:r>
      </w:ins>
      <w:ins w:id="417" w:author="刘骏" w:date="2018-10-11T09:16:00Z">
        <w:r>
          <w:rPr>
            <w:rFonts w:hint="eastAsia" w:ascii="Times New Roman" w:hAnsi="Times New Roman"/>
            <w:szCs w:val="21"/>
          </w:rPr>
          <w:t>安全规范。</w:t>
        </w:r>
      </w:ins>
      <w:del w:id="418" w:author="刘骏" w:date="2018-10-11T09:14:00Z">
        <w:r>
          <w:rPr>
            <w:rFonts w:hint="eastAsia" w:ascii="Times New Roman" w:hAnsi="Times New Roman"/>
            <w:color w:val="auto"/>
            <w:szCs w:val="21"/>
            <w:u w:val="none"/>
            <w:rPrChange w:id="419" w:author="刘骏" w:date="2018-10-11T09:04:00Z">
              <w:rPr>
                <w:rFonts w:hint="eastAsia" w:ascii="Times New Roman" w:hAnsi="Times New Roman"/>
                <w:color w:val="0000FF"/>
                <w:u w:val="single"/>
              </w:rPr>
            </w:rPrChange>
          </w:rPr>
          <w:delText>爆破项目技术负责人可兼任爆破工程技术人员。</w:delText>
        </w:r>
      </w:del>
    </w:p>
    <w:p>
      <w:pPr>
        <w:spacing w:line="480" w:lineRule="exact"/>
        <w:rPr>
          <w:ins w:id="421" w:author="刘骏" w:date="2018-10-11T09:16:00Z"/>
          <w:rFonts w:ascii="Times New Roman" w:hAnsi="Times New Roman"/>
          <w:szCs w:val="21"/>
        </w:rPr>
        <w:pPrChange w:id="420" w:author="刘骏" w:date="2018-10-11T09:03:00Z">
          <w:pPr>
            <w:spacing w:line="360" w:lineRule="auto"/>
          </w:pPr>
        </w:pPrChange>
      </w:pPr>
      <w:r>
        <w:rPr>
          <w:rFonts w:ascii="Times New Roman" w:hAnsi="Times New Roman"/>
          <w:color w:val="auto"/>
          <w:szCs w:val="21"/>
          <w:u w:val="none"/>
          <w:rPrChange w:id="422" w:author="刘骏" w:date="2018-10-11T09:04:00Z">
            <w:rPr>
              <w:rFonts w:ascii="Times New Roman" w:hAnsi="Times New Roman"/>
              <w:color w:val="0000FF"/>
              <w:u w:val="single"/>
            </w:rPr>
          </w:rPrChange>
        </w:rPr>
        <w:t xml:space="preserve">4.1.2 </w:t>
      </w:r>
      <w:r>
        <w:rPr>
          <w:rFonts w:ascii="Times New Roman" w:hAnsi="Times New Roman"/>
          <w:szCs w:val="21"/>
        </w:rPr>
        <w:t>A</w:t>
      </w:r>
      <w:r>
        <w:rPr>
          <w:rFonts w:hint="eastAsia" w:ascii="Times New Roman" w:hAnsi="Times New Roman"/>
          <w:szCs w:val="21"/>
        </w:rPr>
        <w:t>、B</w:t>
      </w:r>
      <w:r>
        <w:rPr>
          <w:rFonts w:ascii="Times New Roman" w:hAnsi="Times New Roman"/>
          <w:szCs w:val="21"/>
        </w:rPr>
        <w:t>级爆破</w:t>
      </w:r>
      <w:ins w:id="423" w:author="刘骏" w:date="2018-10-11T09:16:00Z">
        <w:r>
          <w:rPr>
            <w:rFonts w:hint="eastAsia" w:ascii="Times New Roman" w:hAnsi="Times New Roman"/>
            <w:szCs w:val="21"/>
          </w:rPr>
          <w:t>工程</w:t>
        </w:r>
      </w:ins>
      <w:r>
        <w:rPr>
          <w:rFonts w:ascii="Times New Roman" w:hAnsi="Times New Roman"/>
          <w:szCs w:val="21"/>
        </w:rPr>
        <w:t>应成立</w:t>
      </w:r>
      <w:del w:id="424" w:author="刘骏" w:date="2018-10-11T09:16:00Z">
        <w:r>
          <w:rPr>
            <w:rFonts w:ascii="Times New Roman" w:hAnsi="Times New Roman"/>
            <w:szCs w:val="21"/>
          </w:rPr>
          <w:delText>现场</w:delText>
        </w:r>
      </w:del>
      <w:ins w:id="425" w:author="刘骏" w:date="2018-10-11T09:16:00Z">
        <w:r>
          <w:rPr>
            <w:rFonts w:hint="eastAsia" w:ascii="Times New Roman" w:hAnsi="Times New Roman"/>
            <w:szCs w:val="21"/>
          </w:rPr>
          <w:t>爆破</w:t>
        </w:r>
      </w:ins>
      <w:r>
        <w:rPr>
          <w:rFonts w:ascii="Times New Roman" w:hAnsi="Times New Roman"/>
          <w:szCs w:val="21"/>
        </w:rPr>
        <w:t>指挥部，全面指挥和统筹安排爆破作业现场的各项工作。</w:t>
      </w:r>
    </w:p>
    <w:p>
      <w:pPr>
        <w:spacing w:line="480" w:lineRule="exact"/>
        <w:ind w:firstLine="420" w:firstLineChars="200"/>
        <w:rPr>
          <w:rFonts w:ascii="Times New Roman" w:hAnsi="Times New Roman"/>
          <w:szCs w:val="21"/>
        </w:rPr>
        <w:pPrChange w:id="426" w:author="刘骏" w:date="2018-10-11T09:17:00Z">
          <w:pPr>
            <w:spacing w:line="360" w:lineRule="auto"/>
          </w:pPr>
        </w:pPrChange>
      </w:pPr>
      <w:r>
        <w:rPr>
          <w:rFonts w:ascii="Times New Roman" w:hAnsi="Times New Roman"/>
          <w:szCs w:val="21"/>
        </w:rPr>
        <w:t>指挥部的设置及职能为：</w:t>
      </w:r>
    </w:p>
    <w:p>
      <w:pPr>
        <w:spacing w:line="480" w:lineRule="exact"/>
        <w:ind w:firstLine="420" w:firstLineChars="200"/>
        <w:rPr>
          <w:rFonts w:ascii="Times New Roman" w:hAnsi="Times New Roman"/>
          <w:szCs w:val="21"/>
        </w:rPr>
        <w:pPrChange w:id="427" w:author="刘骏" w:date="2018-10-11T09:03:00Z">
          <w:pPr>
            <w:spacing w:line="360" w:lineRule="auto"/>
            <w:ind w:firstLine="420" w:firstLineChars="200"/>
          </w:pPr>
        </w:pPrChange>
      </w:pPr>
      <w:r>
        <w:rPr>
          <w:rFonts w:ascii="Times New Roman" w:hAnsi="Times New Roman"/>
          <w:szCs w:val="21"/>
        </w:rPr>
        <w:t>——指挥部应设指挥长 1 人，副指挥长若干人</w:t>
      </w:r>
      <w:ins w:id="428" w:author="刘骏" w:date="2018-10-11T09:29:00Z">
        <w:r>
          <w:rPr>
            <w:rFonts w:hint="eastAsia" w:ascii="Times New Roman" w:hAnsi="Times New Roman"/>
            <w:szCs w:val="21"/>
          </w:rPr>
          <w:t>，指挥长负责指挥部全面工作</w:t>
        </w:r>
      </w:ins>
      <w:r>
        <w:rPr>
          <w:rFonts w:ascii="Times New Roman" w:hAnsi="Times New Roman"/>
          <w:szCs w:val="21"/>
        </w:rPr>
        <w:t>。</w:t>
      </w:r>
      <w:r>
        <w:rPr>
          <w:rFonts w:hint="eastAsia" w:ascii="Times New Roman" w:hAnsi="Times New Roman"/>
          <w:szCs w:val="21"/>
        </w:rPr>
        <w:t>A级爆破</w:t>
      </w:r>
      <w:r>
        <w:rPr>
          <w:rFonts w:ascii="Times New Roman" w:hAnsi="Times New Roman"/>
          <w:szCs w:val="21"/>
        </w:rPr>
        <w:t>指挥长</w:t>
      </w:r>
      <w:ins w:id="429" w:author="刘骏" w:date="2018-10-11T09:29:00Z">
        <w:r>
          <w:rPr>
            <w:rFonts w:hint="eastAsia" w:ascii="Times New Roman" w:hAnsi="Times New Roman"/>
            <w:szCs w:val="21"/>
          </w:rPr>
          <w:t>一般</w:t>
        </w:r>
      </w:ins>
      <w:r>
        <w:rPr>
          <w:rFonts w:ascii="Times New Roman" w:hAnsi="Times New Roman"/>
          <w:szCs w:val="21"/>
        </w:rPr>
        <w:t>由</w:t>
      </w:r>
      <w:r>
        <w:rPr>
          <w:rFonts w:hint="eastAsia" w:ascii="Times New Roman" w:hAnsi="Times New Roman"/>
          <w:szCs w:val="21"/>
        </w:rPr>
        <w:t>发包</w:t>
      </w:r>
      <w:r>
        <w:rPr>
          <w:rFonts w:ascii="Times New Roman" w:hAnsi="Times New Roman"/>
          <w:szCs w:val="21"/>
        </w:rPr>
        <w:t>单位负责人担任，</w:t>
      </w:r>
      <w:ins w:id="430" w:author="刘骏" w:date="2018-10-11T09:29:00Z">
        <w:r>
          <w:rPr>
            <w:rFonts w:hint="eastAsia" w:ascii="Times New Roman" w:hAnsi="Times New Roman"/>
            <w:szCs w:val="21"/>
          </w:rPr>
          <w:t>副指挥长中须有一人为</w:t>
        </w:r>
      </w:ins>
      <w:r>
        <w:rPr>
          <w:rFonts w:ascii="Times New Roman" w:hAnsi="Times New Roman"/>
          <w:szCs w:val="21"/>
        </w:rPr>
        <w:t>爆破作业单位项目技术负责人</w:t>
      </w:r>
      <w:del w:id="431" w:author="刘骏" w:date="2018-10-11T09:30:00Z">
        <w:r>
          <w:rPr>
            <w:rFonts w:hint="eastAsia" w:ascii="Times New Roman" w:hAnsi="Times New Roman"/>
            <w:szCs w:val="21"/>
          </w:rPr>
          <w:delText>必须</w:delText>
        </w:r>
      </w:del>
      <w:del w:id="432" w:author="刘骏" w:date="2018-10-11T09:30:00Z">
        <w:r>
          <w:rPr>
            <w:rFonts w:ascii="Times New Roman" w:hAnsi="Times New Roman"/>
            <w:szCs w:val="21"/>
          </w:rPr>
          <w:delText>担任副指挥长</w:delText>
        </w:r>
      </w:del>
      <w:r>
        <w:rPr>
          <w:rFonts w:ascii="Times New Roman" w:hAnsi="Times New Roman"/>
          <w:szCs w:val="21"/>
        </w:rPr>
        <w:t>。</w:t>
      </w:r>
    </w:p>
    <w:p>
      <w:pPr>
        <w:spacing w:line="480" w:lineRule="exact"/>
        <w:ind w:firstLine="420" w:firstLineChars="200"/>
        <w:rPr>
          <w:rFonts w:ascii="Times New Roman" w:hAnsi="Times New Roman"/>
          <w:szCs w:val="21"/>
        </w:rPr>
        <w:pPrChange w:id="433" w:author="刘骏" w:date="2018-10-11T09:03:00Z">
          <w:pPr>
            <w:spacing w:line="360" w:lineRule="auto"/>
            <w:ind w:firstLine="420" w:firstLineChars="200"/>
          </w:pPr>
        </w:pPrChange>
      </w:pPr>
      <w:r>
        <w:rPr>
          <w:rFonts w:ascii="Times New Roman" w:hAnsi="Times New Roman"/>
          <w:szCs w:val="21"/>
        </w:rPr>
        <w:t>——指挥部根据需要设置相应的职能组。</w:t>
      </w:r>
    </w:p>
    <w:p>
      <w:pPr>
        <w:pStyle w:val="9"/>
        <w:tabs>
          <w:tab w:val="left" w:pos="1059"/>
        </w:tabs>
        <w:spacing w:line="480" w:lineRule="exact"/>
        <w:ind w:left="210" w:leftChars="100" w:right="720" w:firstLine="210" w:firstLineChars="100"/>
        <w:rPr>
          <w:color w:val="FF0000"/>
          <w:lang w:eastAsia="zh-CN"/>
        </w:rPr>
        <w:pPrChange w:id="434" w:author="刘骏" w:date="2018-10-11T09:03:00Z">
          <w:pPr>
            <w:pStyle w:val="9"/>
            <w:tabs>
              <w:tab w:val="left" w:pos="1059"/>
            </w:tabs>
            <w:spacing w:line="288" w:lineRule="auto"/>
            <w:ind w:left="210" w:leftChars="100" w:right="720" w:firstLine="210" w:firstLineChars="100"/>
          </w:pPr>
        </w:pPrChange>
      </w:pPr>
      <w:r>
        <w:rPr>
          <w:rFonts w:ascii="Times New Roman" w:hAnsi="Times New Roman"/>
          <w:lang w:eastAsia="zh-CN"/>
        </w:rPr>
        <w:t>——指挥长和各职能组的每个成员，都应分工明确，职责清楚</w:t>
      </w:r>
      <w:ins w:id="435" w:author="刘骏" w:date="2018-10-11T09:18:00Z">
        <w:r>
          <w:rPr>
            <w:rFonts w:hint="eastAsia" w:ascii="Times New Roman" w:hAnsi="Times New Roman"/>
            <w:lang w:eastAsia="zh-CN"/>
          </w:rPr>
          <w:t>，各尽其责</w:t>
        </w:r>
      </w:ins>
      <w:r>
        <w:rPr>
          <w:rFonts w:ascii="Times New Roman" w:hAnsi="Times New Roman"/>
          <w:lang w:eastAsia="zh-CN"/>
        </w:rPr>
        <w:t>。</w:t>
      </w:r>
    </w:p>
    <w:p>
      <w:pPr>
        <w:spacing w:line="480" w:lineRule="exact"/>
        <w:rPr>
          <w:rFonts w:ascii="Times New Roman" w:hAnsi="Times New Roman"/>
          <w:szCs w:val="21"/>
        </w:rPr>
        <w:pPrChange w:id="436" w:author="刘骏" w:date="2018-10-11T09:03:00Z">
          <w:pPr>
            <w:spacing w:line="360" w:lineRule="auto"/>
          </w:pPr>
        </w:pPrChange>
      </w:pPr>
      <w:r>
        <w:rPr>
          <w:rFonts w:ascii="Times New Roman" w:hAnsi="Times New Roman"/>
          <w:szCs w:val="21"/>
        </w:rPr>
        <w:t>4.1.</w:t>
      </w:r>
      <w:r>
        <w:rPr>
          <w:rFonts w:hint="eastAsia" w:ascii="Times New Roman" w:hAnsi="Times New Roman"/>
          <w:szCs w:val="21"/>
        </w:rPr>
        <w:t>3</w:t>
      </w:r>
      <w:r>
        <w:rPr>
          <w:rFonts w:ascii="Times New Roman" w:hAnsi="Times New Roman"/>
          <w:szCs w:val="21"/>
        </w:rPr>
        <w:t>其他</w:t>
      </w:r>
      <w:ins w:id="437" w:author="刘骏" w:date="2018-10-11T09:30:00Z">
        <w:r>
          <w:rPr>
            <w:rFonts w:hint="eastAsia" w:ascii="Times New Roman" w:hAnsi="Times New Roman"/>
            <w:szCs w:val="21"/>
          </w:rPr>
          <w:t>等级</w:t>
        </w:r>
      </w:ins>
      <w:r>
        <w:rPr>
          <w:rFonts w:ascii="Times New Roman" w:hAnsi="Times New Roman"/>
          <w:szCs w:val="21"/>
        </w:rPr>
        <w:t>爆破应设</w:t>
      </w:r>
      <w:ins w:id="438" w:author="刘骏" w:date="2018-10-11T09:30:00Z">
        <w:r>
          <w:rPr>
            <w:rFonts w:hint="eastAsia" w:ascii="Times New Roman" w:hAnsi="Times New Roman"/>
            <w:szCs w:val="21"/>
          </w:rPr>
          <w:t>指挥组</w:t>
        </w:r>
      </w:ins>
      <w:ins w:id="439" w:author="刘骏" w:date="2018-10-11T09:34:00Z">
        <w:r>
          <w:rPr>
            <w:rFonts w:hint="eastAsia" w:ascii="Times New Roman" w:hAnsi="Times New Roman"/>
            <w:szCs w:val="21"/>
          </w:rPr>
          <w:t>或</w:t>
        </w:r>
      </w:ins>
      <w:r>
        <w:rPr>
          <w:rFonts w:ascii="Times New Roman" w:hAnsi="Times New Roman"/>
          <w:szCs w:val="21"/>
        </w:rPr>
        <w:t>指挥人，指挥人</w:t>
      </w:r>
      <w:del w:id="440" w:author="刘骏" w:date="2018-10-11T09:35:00Z">
        <w:r>
          <w:rPr>
            <w:rFonts w:hint="eastAsia" w:ascii="Times New Roman" w:hAnsi="Times New Roman"/>
            <w:szCs w:val="21"/>
          </w:rPr>
          <w:delText>可</w:delText>
        </w:r>
      </w:del>
      <w:r>
        <w:rPr>
          <w:rFonts w:ascii="Times New Roman" w:hAnsi="Times New Roman"/>
          <w:szCs w:val="21"/>
        </w:rPr>
        <w:t>由爆破作业单位</w:t>
      </w:r>
      <w:r>
        <w:rPr>
          <w:rFonts w:hint="eastAsia" w:ascii="Times New Roman" w:hAnsi="Times New Roman"/>
          <w:szCs w:val="21"/>
        </w:rPr>
        <w:t>项目技术负责人</w:t>
      </w:r>
      <w:del w:id="441" w:author="刘骏" w:date="2018-10-11T09:35:00Z">
        <w:r>
          <w:rPr>
            <w:rFonts w:hint="eastAsia" w:ascii="Times New Roman" w:hAnsi="Times New Roman"/>
            <w:szCs w:val="21"/>
          </w:rPr>
          <w:delText>或现场爆破技术人员</w:delText>
        </w:r>
      </w:del>
      <w:r>
        <w:rPr>
          <w:rFonts w:ascii="Times New Roman" w:hAnsi="Times New Roman"/>
          <w:szCs w:val="21"/>
        </w:rPr>
        <w:t>担任。</w:t>
      </w:r>
    </w:p>
    <w:p>
      <w:pPr>
        <w:pStyle w:val="2"/>
        <w:spacing w:before="340" w:after="330" w:line="480" w:lineRule="exact"/>
        <w:rPr>
          <w:sz w:val="21"/>
          <w:szCs w:val="21"/>
        </w:rPr>
        <w:pPrChange w:id="442" w:author="刘骏" w:date="2018-10-11T09:03:00Z">
          <w:pPr>
            <w:pStyle w:val="2"/>
            <w:spacing w:before="120" w:after="120" w:line="360" w:lineRule="auto"/>
          </w:pPr>
        </w:pPrChange>
      </w:pPr>
      <w:bookmarkStart w:id="44" w:name="_Toc485050904"/>
      <w:r>
        <w:rPr>
          <w:sz w:val="21"/>
          <w:szCs w:val="21"/>
        </w:rPr>
        <w:t>4.2</w:t>
      </w:r>
      <w:del w:id="443" w:author="刘骏" w:date="2018-10-11T09:36:00Z">
        <w:r>
          <w:rPr>
            <w:rFonts w:hint="eastAsia"/>
            <w:sz w:val="21"/>
            <w:szCs w:val="21"/>
          </w:rPr>
          <w:delText>现场</w:delText>
        </w:r>
      </w:del>
      <w:r>
        <w:rPr>
          <w:sz w:val="21"/>
          <w:szCs w:val="21"/>
        </w:rPr>
        <w:t>人员配置及</w:t>
      </w:r>
      <w:r>
        <w:rPr>
          <w:rFonts w:hint="eastAsia"/>
          <w:sz w:val="21"/>
          <w:szCs w:val="21"/>
        </w:rPr>
        <w:t>要求</w:t>
      </w:r>
      <w:bookmarkEnd w:id="44"/>
    </w:p>
    <w:p>
      <w:pPr>
        <w:spacing w:line="480" w:lineRule="exact"/>
        <w:rPr>
          <w:del w:id="445" w:author="刘骏" w:date="2018-10-11T09:45:00Z"/>
          <w:rFonts w:ascii="Times New Roman" w:hAnsi="Times New Roman"/>
          <w:szCs w:val="21"/>
        </w:rPr>
        <w:pPrChange w:id="444" w:author="刘骏" w:date="2018-10-11T09:03:00Z">
          <w:pPr>
            <w:spacing w:line="360" w:lineRule="auto"/>
          </w:pPr>
        </w:pPrChange>
      </w:pPr>
      <w:r>
        <w:rPr>
          <w:rFonts w:ascii="Times New Roman" w:hAnsi="Times New Roman"/>
          <w:szCs w:val="21"/>
        </w:rPr>
        <w:t>4.2.</w:t>
      </w:r>
      <w:r>
        <w:rPr>
          <w:rFonts w:hint="eastAsia" w:ascii="Times New Roman" w:hAnsi="Times New Roman"/>
          <w:szCs w:val="21"/>
        </w:rPr>
        <w:t>1</w:t>
      </w:r>
      <w:ins w:id="446" w:author="刘骏" w:date="2018-10-11T09:37:00Z">
        <w:r>
          <w:rPr>
            <w:rFonts w:hint="eastAsia" w:ascii="Times New Roman" w:hAnsi="Times New Roman"/>
            <w:szCs w:val="21"/>
          </w:rPr>
          <w:t>开展</w:t>
        </w:r>
      </w:ins>
      <w:del w:id="447" w:author="刘骏" w:date="2018-10-11T09:36:00Z">
        <w:r>
          <w:rPr>
            <w:rFonts w:ascii="Times New Roman" w:hAnsi="Times New Roman"/>
            <w:szCs w:val="21"/>
          </w:rPr>
          <w:delText>应根据</w:delText>
        </w:r>
      </w:del>
      <w:r>
        <w:rPr>
          <w:rFonts w:ascii="Times New Roman" w:hAnsi="Times New Roman"/>
          <w:szCs w:val="21"/>
        </w:rPr>
        <w:t>爆破作业</w:t>
      </w:r>
      <w:ins w:id="448" w:author="刘骏" w:date="2018-10-11T09:37:00Z">
        <w:r>
          <w:rPr>
            <w:rFonts w:hint="eastAsia" w:ascii="Times New Roman" w:hAnsi="Times New Roman"/>
            <w:szCs w:val="21"/>
          </w:rPr>
          <w:t>应</w:t>
        </w:r>
      </w:ins>
      <w:del w:id="449" w:author="刘骏" w:date="2018-10-11T09:36:00Z">
        <w:r>
          <w:rPr>
            <w:rFonts w:ascii="Times New Roman" w:hAnsi="Times New Roman"/>
            <w:szCs w:val="21"/>
          </w:rPr>
          <w:delText>项目情况</w:delText>
        </w:r>
      </w:del>
      <w:r>
        <w:rPr>
          <w:rFonts w:ascii="Times New Roman" w:hAnsi="Times New Roman"/>
          <w:szCs w:val="21"/>
        </w:rPr>
        <w:t>配备</w:t>
      </w:r>
      <w:ins w:id="450" w:author="刘骏" w:date="2018-10-11T09:44:00Z">
        <w:r>
          <w:rPr>
            <w:rFonts w:hint="eastAsia" w:ascii="Times New Roman" w:hAnsi="Times New Roman"/>
            <w:szCs w:val="21"/>
          </w:rPr>
          <w:t>与爆破规模相匹配的爆破作业人员，</w:t>
        </w:r>
      </w:ins>
      <w:del w:id="451" w:author="刘骏" w:date="2018-10-11T09:44:00Z">
        <w:r>
          <w:rPr>
            <w:rFonts w:hint="eastAsia" w:ascii="Times New Roman" w:hAnsi="Times New Roman"/>
            <w:szCs w:val="21"/>
          </w:rPr>
          <w:delText>相应</w:delText>
        </w:r>
      </w:del>
      <w:del w:id="452" w:author="刘骏" w:date="2018-10-11T09:44:00Z">
        <w:r>
          <w:rPr>
            <w:rFonts w:ascii="Times New Roman" w:hAnsi="Times New Roman"/>
            <w:szCs w:val="21"/>
          </w:rPr>
          <w:delText>数量的</w:delText>
        </w:r>
      </w:del>
      <w:del w:id="453" w:author="刘骏" w:date="2018-10-11T09:44:00Z">
        <w:r>
          <w:rPr>
            <w:rFonts w:hint="eastAsia" w:ascii="Times New Roman" w:hAnsi="Times New Roman"/>
            <w:color w:val="000000" w:themeColor="text1"/>
            <w:szCs w:val="21"/>
          </w:rPr>
          <w:delText>爆破作业人员</w:delText>
        </w:r>
      </w:del>
      <w:del w:id="454" w:author="刘骏" w:date="2018-10-11T09:44:00Z">
        <w:r>
          <w:rPr>
            <w:rFonts w:hint="eastAsia" w:ascii="Times New Roman" w:hAnsi="Times New Roman"/>
            <w:szCs w:val="21"/>
          </w:rPr>
          <w:delText>，</w:delText>
        </w:r>
      </w:del>
      <w:r>
        <w:rPr>
          <w:rFonts w:ascii="Times New Roman" w:hAnsi="Times New Roman"/>
          <w:szCs w:val="21"/>
        </w:rPr>
        <w:t>爆破作业人员应</w:t>
      </w:r>
      <w:r>
        <w:rPr>
          <w:rFonts w:hint="eastAsia" w:ascii="Times New Roman" w:hAnsi="Times New Roman"/>
          <w:szCs w:val="21"/>
        </w:rPr>
        <w:t>持有</w:t>
      </w:r>
      <w:r>
        <w:rPr>
          <w:rFonts w:ascii="Times New Roman" w:hAnsi="Times New Roman"/>
          <w:szCs w:val="21"/>
        </w:rPr>
        <w:t>有效</w:t>
      </w:r>
      <w:r>
        <w:rPr>
          <w:rFonts w:hint="eastAsia" w:ascii="Times New Roman" w:hAnsi="Times New Roman"/>
          <w:szCs w:val="21"/>
        </w:rPr>
        <w:t>的</w:t>
      </w:r>
      <w:r>
        <w:rPr>
          <w:rFonts w:ascii="Times New Roman" w:hAnsi="Times New Roman"/>
          <w:szCs w:val="21"/>
        </w:rPr>
        <w:t>《爆破作业人员许可证》。</w:t>
      </w:r>
      <w:r>
        <w:rPr>
          <w:rFonts w:hint="eastAsia" w:ascii="Times New Roman" w:hAnsi="Times New Roman"/>
          <w:szCs w:val="21"/>
        </w:rPr>
        <w:t>现场爆破作业人员应与备案信息相符。</w:t>
      </w:r>
    </w:p>
    <w:p>
      <w:pPr>
        <w:spacing w:line="480" w:lineRule="exact"/>
        <w:rPr>
          <w:rFonts w:ascii="Times New Roman" w:hAnsi="Times New Roman"/>
          <w:szCs w:val="21"/>
        </w:rPr>
        <w:pPrChange w:id="455" w:author="刘骏" w:date="2018-10-11T09:03:00Z">
          <w:pPr>
            <w:spacing w:line="360" w:lineRule="auto"/>
          </w:pPr>
        </w:pPrChange>
      </w:pPr>
      <w:del w:id="456" w:author="刘骏" w:date="2018-10-11T09:45:00Z">
        <w:r>
          <w:rPr>
            <w:rFonts w:hint="eastAsia" w:ascii="Times New Roman" w:hAnsi="Times New Roman"/>
            <w:szCs w:val="21"/>
          </w:rPr>
          <w:delText>4.2.2爆破作业单位应当掌握现场爆破作业人员情况，</w:delText>
        </w:r>
      </w:del>
      <w:r>
        <w:rPr>
          <w:rFonts w:hint="eastAsia" w:ascii="Times New Roman" w:hAnsi="Times New Roman"/>
          <w:szCs w:val="21"/>
        </w:rPr>
        <w:t>对</w:t>
      </w:r>
      <w:ins w:id="457" w:author="刘骏" w:date="2018-10-11T09:45:00Z">
        <w:r>
          <w:rPr>
            <w:rFonts w:hint="eastAsia" w:ascii="Times New Roman" w:hAnsi="Times New Roman"/>
            <w:szCs w:val="21"/>
          </w:rPr>
          <w:t>身体、情绪等原因临时</w:t>
        </w:r>
      </w:ins>
      <w:r>
        <w:rPr>
          <w:rFonts w:hint="eastAsia" w:ascii="Times New Roman" w:hAnsi="Times New Roman"/>
          <w:szCs w:val="21"/>
        </w:rPr>
        <w:t>不宜</w:t>
      </w:r>
      <w:del w:id="458" w:author="刘骏" w:date="2018-10-11T09:46:00Z">
        <w:r>
          <w:rPr>
            <w:rFonts w:hint="eastAsia" w:ascii="Times New Roman" w:hAnsi="Times New Roman"/>
            <w:szCs w:val="21"/>
          </w:rPr>
          <w:delText>从事</w:delText>
        </w:r>
      </w:del>
      <w:ins w:id="459" w:author="刘骏" w:date="2018-10-11T09:46:00Z">
        <w:r>
          <w:rPr>
            <w:rFonts w:hint="eastAsia" w:ascii="Times New Roman" w:hAnsi="Times New Roman"/>
            <w:szCs w:val="21"/>
          </w:rPr>
          <w:t>开展</w:t>
        </w:r>
      </w:ins>
      <w:r>
        <w:rPr>
          <w:rFonts w:hint="eastAsia" w:ascii="Times New Roman" w:hAnsi="Times New Roman"/>
          <w:szCs w:val="21"/>
        </w:rPr>
        <w:t>爆破作业的人员，应当及时调离</w:t>
      </w:r>
      <w:del w:id="460" w:author="刘骏" w:date="2018-10-11T09:46:00Z">
        <w:r>
          <w:rPr>
            <w:rFonts w:hint="eastAsia" w:ascii="Times New Roman" w:hAnsi="Times New Roman"/>
            <w:szCs w:val="21"/>
          </w:rPr>
          <w:delText>爆破作业岗位</w:delText>
        </w:r>
      </w:del>
      <w:ins w:id="461" w:author="刘骏" w:date="2018-10-11T09:46:00Z">
        <w:r>
          <w:rPr>
            <w:rFonts w:hint="eastAsia" w:ascii="Times New Roman" w:hAnsi="Times New Roman"/>
            <w:szCs w:val="21"/>
          </w:rPr>
          <w:t>更换</w:t>
        </w:r>
      </w:ins>
      <w:r>
        <w:rPr>
          <w:rFonts w:hint="eastAsia" w:ascii="Times New Roman" w:hAnsi="Times New Roman"/>
          <w:szCs w:val="21"/>
        </w:rPr>
        <w:t>。</w:t>
      </w:r>
    </w:p>
    <w:p>
      <w:pPr>
        <w:spacing w:line="480" w:lineRule="exact"/>
        <w:rPr>
          <w:ins w:id="462" w:author="刘骏" w:date="2018-10-11T09:54:00Z"/>
          <w:rFonts w:ascii="Times New Roman" w:hAnsi="Times New Roman"/>
          <w:color w:val="000000" w:themeColor="text1"/>
          <w:szCs w:val="21"/>
        </w:rPr>
      </w:pPr>
      <w:ins w:id="463" w:author="刘骏" w:date="2018-10-11T09:54:00Z">
        <w:r>
          <w:rPr>
            <w:rFonts w:ascii="Times New Roman" w:hAnsi="Times New Roman"/>
            <w:szCs w:val="21"/>
          </w:rPr>
          <w:t>4.2.</w:t>
        </w:r>
      </w:ins>
      <w:ins w:id="464" w:author="刘骏" w:date="2019-06-25T11:24:22Z">
        <w:r>
          <w:rPr>
            <w:rFonts w:hint="eastAsia" w:ascii="Times New Roman" w:hAnsi="Times New Roman"/>
            <w:szCs w:val="21"/>
            <w:lang w:val="en-US" w:eastAsia="zh-CN"/>
          </w:rPr>
          <w:t>2</w:t>
        </w:r>
      </w:ins>
      <w:ins w:id="465" w:author="刘骏" w:date="2018-10-11T09:54:00Z">
        <w:r>
          <w:rPr>
            <w:rFonts w:hint="eastAsia" w:ascii="Times New Roman" w:hAnsi="Times New Roman"/>
            <w:szCs w:val="21"/>
          </w:rPr>
          <w:t>项目技术负责人、爆破工程技术人员、爆破员、安全员、保管员按照GA990 -2012 7.1有关要求履行岗位职责，爆破员、安全员、保管员不得兼任。</w:t>
        </w:r>
      </w:ins>
    </w:p>
    <w:p>
      <w:pPr>
        <w:spacing w:line="480" w:lineRule="exact"/>
        <w:rPr>
          <w:rFonts w:ascii="Times New Roman" w:hAnsi="Times New Roman"/>
          <w:szCs w:val="21"/>
        </w:rPr>
        <w:pPrChange w:id="466" w:author="刘骏" w:date="2018-10-11T09:03:00Z">
          <w:pPr>
            <w:spacing w:line="360" w:lineRule="auto"/>
          </w:pPr>
        </w:pPrChange>
      </w:pPr>
      <w:r>
        <w:rPr>
          <w:rFonts w:ascii="Times New Roman" w:hAnsi="Times New Roman"/>
          <w:szCs w:val="21"/>
        </w:rPr>
        <w:t>4.2.</w:t>
      </w:r>
      <w:r>
        <w:rPr>
          <w:rFonts w:hint="eastAsia" w:ascii="Times New Roman" w:hAnsi="Times New Roman"/>
          <w:szCs w:val="21"/>
        </w:rPr>
        <w:t>3</w:t>
      </w:r>
      <w:r>
        <w:rPr>
          <w:rFonts w:ascii="Times New Roman" w:hAnsi="Times New Roman"/>
          <w:szCs w:val="21"/>
        </w:rPr>
        <w:t>爆破作业项目应设置项目技术负责人，</w:t>
      </w:r>
      <w:del w:id="467" w:author="刘骏" w:date="2018-10-11T09:49:00Z">
        <w:r>
          <w:rPr>
            <w:rFonts w:ascii="Times New Roman" w:hAnsi="Times New Roman"/>
            <w:szCs w:val="21"/>
          </w:rPr>
          <w:delText>项目技术负责人应</w:delText>
        </w:r>
      </w:del>
      <w:r>
        <w:rPr>
          <w:rFonts w:ascii="Times New Roman" w:hAnsi="Times New Roman"/>
          <w:szCs w:val="21"/>
        </w:rPr>
        <w:t>由</w:t>
      </w:r>
      <w:ins w:id="468" w:author="刘骏" w:date="2018-10-11T09:49:00Z">
        <w:r>
          <w:rPr>
            <w:rFonts w:hint="eastAsia" w:ascii="Times New Roman" w:hAnsi="Times New Roman"/>
            <w:szCs w:val="21"/>
          </w:rPr>
          <w:t>具有爆破工程等级对应资质的</w:t>
        </w:r>
      </w:ins>
      <w:r>
        <w:rPr>
          <w:rFonts w:hint="eastAsia" w:ascii="Times New Roman" w:hAnsi="Times New Roman"/>
          <w:szCs w:val="21"/>
        </w:rPr>
        <w:t>爆破工程技术人员</w:t>
      </w:r>
      <w:r>
        <w:rPr>
          <w:rFonts w:ascii="Times New Roman" w:hAnsi="Times New Roman"/>
          <w:szCs w:val="21"/>
        </w:rPr>
        <w:t>担任</w:t>
      </w:r>
      <w:del w:id="469" w:author="刘骏" w:date="2018-10-11T09:50:00Z">
        <w:r>
          <w:rPr>
            <w:rFonts w:ascii="Times New Roman" w:hAnsi="Times New Roman"/>
            <w:szCs w:val="21"/>
          </w:rPr>
          <w:delText>，持有</w:delText>
        </w:r>
      </w:del>
      <w:del w:id="470" w:author="刘骏" w:date="2018-10-11T09:50:00Z">
        <w:r>
          <w:rPr>
            <w:rFonts w:hint="eastAsia" w:ascii="Times New Roman" w:hAnsi="Times New Roman"/>
            <w:szCs w:val="21"/>
          </w:rPr>
          <w:delText>的</w:delText>
        </w:r>
      </w:del>
      <w:del w:id="471" w:author="刘骏" w:date="2018-10-11T09:50:00Z">
        <w:r>
          <w:rPr>
            <w:rFonts w:ascii="Times New Roman" w:hAnsi="Times New Roman"/>
            <w:szCs w:val="21"/>
          </w:rPr>
          <w:delText>《</w:delText>
        </w:r>
      </w:del>
      <w:del w:id="472" w:author="刘骏" w:date="2018-10-11T09:50:00Z">
        <w:r>
          <w:rPr>
            <w:rFonts w:hint="eastAsia" w:ascii="Times New Roman" w:hAnsi="Times New Roman"/>
            <w:szCs w:val="21"/>
          </w:rPr>
          <w:delText>爆破作业人员许可证</w:delText>
        </w:r>
      </w:del>
      <w:del w:id="473" w:author="刘骏" w:date="2018-10-11T09:50:00Z">
        <w:r>
          <w:rPr>
            <w:rFonts w:ascii="Times New Roman" w:hAnsi="Times New Roman"/>
            <w:szCs w:val="21"/>
          </w:rPr>
          <w:delText>》</w:delText>
        </w:r>
      </w:del>
      <w:del w:id="474" w:author="刘骏" w:date="2018-10-11T09:50:00Z">
        <w:r>
          <w:rPr>
            <w:rFonts w:hint="eastAsia" w:ascii="Times New Roman" w:hAnsi="Times New Roman"/>
            <w:szCs w:val="21"/>
          </w:rPr>
          <w:delText>作业类别应</w:delText>
        </w:r>
      </w:del>
      <w:del w:id="475" w:author="刘骏" w:date="2018-10-11T09:50:00Z">
        <w:r>
          <w:rPr>
            <w:rFonts w:ascii="Times New Roman" w:hAnsi="Times New Roman"/>
            <w:szCs w:val="21"/>
          </w:rPr>
          <w:delText>与项目爆破等级相</w:delText>
        </w:r>
      </w:del>
      <w:del w:id="476" w:author="刘骏" w:date="2018-10-11T09:50:00Z">
        <w:r>
          <w:rPr>
            <w:rFonts w:hint="eastAsia" w:ascii="Times New Roman" w:hAnsi="Times New Roman"/>
            <w:szCs w:val="21"/>
          </w:rPr>
          <w:delText>对应</w:delText>
        </w:r>
      </w:del>
      <w:r>
        <w:rPr>
          <w:rFonts w:ascii="Times New Roman" w:hAnsi="Times New Roman"/>
          <w:szCs w:val="21"/>
        </w:rPr>
        <w:t>。</w:t>
      </w:r>
      <w:ins w:id="477" w:author="刘骏" w:date="2018-10-11T09:48:00Z">
        <w:r>
          <w:rPr>
            <w:rFonts w:hint="eastAsia" w:ascii="Times New Roman" w:hAnsi="Times New Roman"/>
            <w:szCs w:val="21"/>
          </w:rPr>
          <w:t>爆破项目技术负责人可兼任爆破工程技术人员。</w:t>
        </w:r>
      </w:ins>
    </w:p>
    <w:p>
      <w:pPr>
        <w:spacing w:line="480" w:lineRule="exact"/>
        <w:rPr>
          <w:rFonts w:ascii="Times New Roman" w:hAnsi="Times New Roman"/>
          <w:szCs w:val="21"/>
        </w:rPr>
        <w:pPrChange w:id="478" w:author="刘骏" w:date="2018-10-11T09:03:00Z">
          <w:pPr>
            <w:spacing w:line="360" w:lineRule="auto"/>
          </w:pPr>
        </w:pPrChange>
      </w:pPr>
      <w:r>
        <w:rPr>
          <w:rFonts w:ascii="Times New Roman" w:hAnsi="Times New Roman"/>
          <w:szCs w:val="21"/>
        </w:rPr>
        <w:t>4.2.</w:t>
      </w:r>
      <w:r>
        <w:rPr>
          <w:rFonts w:hint="eastAsia" w:ascii="Times New Roman" w:hAnsi="Times New Roman"/>
          <w:szCs w:val="21"/>
        </w:rPr>
        <w:t>4</w:t>
      </w:r>
      <w:r>
        <w:rPr>
          <w:rFonts w:ascii="Times New Roman" w:hAnsi="Times New Roman"/>
          <w:szCs w:val="21"/>
        </w:rPr>
        <w:t>同一个爆破</w:t>
      </w:r>
      <w:del w:id="479" w:author="刘骏" w:date="2018-10-11T09:50:00Z">
        <w:r>
          <w:rPr>
            <w:rFonts w:ascii="Times New Roman" w:hAnsi="Times New Roman"/>
            <w:szCs w:val="21"/>
          </w:rPr>
          <w:delText>工程</w:delText>
        </w:r>
      </w:del>
      <w:ins w:id="480" w:author="刘骏" w:date="2018-10-11T09:50:00Z">
        <w:r>
          <w:rPr>
            <w:rFonts w:hint="eastAsia" w:ascii="Times New Roman" w:hAnsi="Times New Roman"/>
            <w:szCs w:val="21"/>
          </w:rPr>
          <w:t>作业项目</w:t>
        </w:r>
      </w:ins>
      <w:r>
        <w:rPr>
          <w:rFonts w:ascii="Times New Roman" w:hAnsi="Times New Roman"/>
          <w:szCs w:val="21"/>
        </w:rPr>
        <w:t>中有多个爆破作业点同时进行爆破作业时，每个爆破作业点</w:t>
      </w:r>
      <w:del w:id="481" w:author="刘骏" w:date="2018-10-11T09:51:00Z">
        <w:r>
          <w:rPr>
            <w:rFonts w:ascii="Times New Roman" w:hAnsi="Times New Roman"/>
            <w:color w:val="000000" w:themeColor="text1"/>
            <w:szCs w:val="21"/>
          </w:rPr>
          <w:delText>现场爆破技术人员</w:delText>
        </w:r>
      </w:del>
      <w:del w:id="482" w:author="刘骏" w:date="2018-10-11T09:51:00Z">
        <w:r>
          <w:rPr>
            <w:rFonts w:hint="eastAsia" w:ascii="Times New Roman" w:hAnsi="Times New Roman"/>
            <w:szCs w:val="21"/>
          </w:rPr>
          <w:delText>至少有一名持有的《爆破作业人员许可证》作业类别应与该点爆破等级相对应，</w:delText>
        </w:r>
      </w:del>
      <w:ins w:id="483" w:author="刘骏" w:date="2018-10-11T09:51:00Z">
        <w:r>
          <w:rPr>
            <w:rFonts w:hint="eastAsia" w:ascii="Times New Roman" w:hAnsi="Times New Roman"/>
            <w:color w:val="000000" w:themeColor="text1"/>
            <w:szCs w:val="21"/>
          </w:rPr>
          <w:t>至少配备一名与该爆破点爆破工程等级</w:t>
        </w:r>
      </w:ins>
      <w:ins w:id="484" w:author="刘骏" w:date="2018-10-11T09:52:00Z">
        <w:r>
          <w:rPr>
            <w:rFonts w:hint="eastAsia" w:ascii="Times New Roman" w:hAnsi="Times New Roman"/>
            <w:color w:val="000000" w:themeColor="text1"/>
            <w:szCs w:val="21"/>
          </w:rPr>
          <w:t>对应的爆破工程技术人员，协助</w:t>
        </w:r>
      </w:ins>
      <w:del w:id="485" w:author="刘骏" w:date="2018-10-11T09:52:00Z">
        <w:r>
          <w:rPr>
            <w:rFonts w:hint="eastAsia" w:ascii="Times New Roman" w:hAnsi="Times New Roman"/>
            <w:szCs w:val="21"/>
          </w:rPr>
          <w:delText>可</w:delText>
        </w:r>
      </w:del>
      <w:del w:id="486" w:author="刘骏" w:date="2018-10-11T09:52:00Z">
        <w:r>
          <w:rPr>
            <w:rFonts w:ascii="Times New Roman" w:hAnsi="Times New Roman"/>
            <w:szCs w:val="21"/>
          </w:rPr>
          <w:delText>行使</w:delText>
        </w:r>
      </w:del>
      <w:r>
        <w:rPr>
          <w:rFonts w:ascii="Times New Roman" w:hAnsi="Times New Roman"/>
          <w:szCs w:val="21"/>
        </w:rPr>
        <w:t>项目技术负责人</w:t>
      </w:r>
      <w:ins w:id="487" w:author="刘骏" w:date="2018-10-11T09:52:00Z">
        <w:r>
          <w:rPr>
            <w:rFonts w:hint="eastAsia" w:ascii="Times New Roman" w:hAnsi="Times New Roman"/>
            <w:szCs w:val="21"/>
          </w:rPr>
          <w:t>履行</w:t>
        </w:r>
      </w:ins>
      <w:r>
        <w:rPr>
          <w:rFonts w:ascii="Times New Roman" w:hAnsi="Times New Roman"/>
          <w:szCs w:val="21"/>
        </w:rPr>
        <w:t>职责。</w:t>
      </w:r>
    </w:p>
    <w:p>
      <w:pPr>
        <w:spacing w:line="480" w:lineRule="exact"/>
        <w:rPr>
          <w:del w:id="489" w:author="刘骏" w:date="2018-10-11T09:54:00Z"/>
          <w:rFonts w:ascii="Times New Roman" w:hAnsi="Times New Roman"/>
          <w:color w:val="000000" w:themeColor="text1"/>
          <w:szCs w:val="21"/>
        </w:rPr>
        <w:pPrChange w:id="488" w:author="刘骏" w:date="2018-10-11T09:03:00Z">
          <w:pPr>
            <w:spacing w:line="360" w:lineRule="auto"/>
          </w:pPr>
        </w:pPrChange>
      </w:pPr>
      <w:del w:id="490" w:author="刘骏" w:date="2018-10-11T09:54:00Z">
        <w:r>
          <w:rPr>
            <w:rFonts w:ascii="Times New Roman" w:hAnsi="Times New Roman"/>
            <w:szCs w:val="21"/>
          </w:rPr>
          <w:delText>4.2.</w:delText>
        </w:r>
      </w:del>
      <w:del w:id="491" w:author="刘骏" w:date="2018-10-11T09:54:00Z">
        <w:r>
          <w:rPr>
            <w:rFonts w:hint="eastAsia" w:ascii="Times New Roman" w:hAnsi="Times New Roman"/>
            <w:szCs w:val="21"/>
          </w:rPr>
          <w:delText>5 爆破作业人员应按《爆破作业单位资质条件和管理要求》GA990 -2012要求履行职责。</w:delText>
        </w:r>
      </w:del>
    </w:p>
    <w:p>
      <w:pPr>
        <w:spacing w:line="480" w:lineRule="exact"/>
        <w:rPr>
          <w:rFonts w:ascii="Times New Roman" w:hAnsi="Times New Roman"/>
          <w:dstrike/>
          <w:szCs w:val="21"/>
        </w:rPr>
        <w:pPrChange w:id="492" w:author="刘骏" w:date="2018-10-11T09:03:00Z">
          <w:pPr>
            <w:spacing w:line="360" w:lineRule="auto"/>
          </w:pPr>
        </w:pPrChange>
      </w:pPr>
      <w:r>
        <w:rPr>
          <w:rFonts w:hint="eastAsia" w:ascii="Times New Roman" w:hAnsi="Times New Roman"/>
          <w:color w:val="000000" w:themeColor="text1"/>
          <w:szCs w:val="21"/>
        </w:rPr>
        <w:t>4.2.</w:t>
      </w:r>
      <w:del w:id="493" w:author="刘骏" w:date="2019-06-25T11:24:26Z">
        <w:r>
          <w:rPr>
            <w:rFonts w:hint="eastAsia" w:ascii="Times New Roman" w:hAnsi="Times New Roman"/>
            <w:color w:val="000000" w:themeColor="text1"/>
            <w:szCs w:val="21"/>
            <w:lang w:val="en-US"/>
          </w:rPr>
          <w:delText>6</w:delText>
        </w:r>
      </w:del>
      <w:ins w:id="494" w:author="刘骏" w:date="2019-06-25T11:24:26Z">
        <w:r>
          <w:rPr>
            <w:rFonts w:hint="eastAsia" w:ascii="Times New Roman" w:hAnsi="Times New Roman"/>
            <w:color w:val="000000" w:themeColor="text1"/>
            <w:szCs w:val="21"/>
            <w:lang w:val="en-US" w:eastAsia="zh-CN"/>
          </w:rPr>
          <w:t>5</w:t>
        </w:r>
      </w:ins>
      <w:r>
        <w:rPr>
          <w:rFonts w:hint="eastAsia" w:ascii="Times New Roman" w:hAnsi="Times New Roman"/>
          <w:color w:val="000000" w:themeColor="text1"/>
          <w:szCs w:val="21"/>
        </w:rPr>
        <w:t>爆破工程技术人员因检查、指</w:t>
      </w:r>
      <w:del w:id="495" w:author="刘骏" w:date="2018-10-11T09:56:00Z">
        <w:r>
          <w:rPr>
            <w:rFonts w:hint="eastAsia" w:ascii="Times New Roman" w:hAnsi="Times New Roman"/>
            <w:color w:val="000000" w:themeColor="text1"/>
            <w:szCs w:val="21"/>
          </w:rPr>
          <w:delText>示</w:delText>
        </w:r>
      </w:del>
      <w:ins w:id="496" w:author="刘骏" w:date="2018-10-11T09:56:00Z">
        <w:r>
          <w:rPr>
            <w:rFonts w:hint="eastAsia" w:ascii="Times New Roman" w:hAnsi="Times New Roman"/>
            <w:color w:val="000000" w:themeColor="text1"/>
            <w:szCs w:val="21"/>
          </w:rPr>
          <w:t>导</w:t>
        </w:r>
      </w:ins>
      <w:r>
        <w:rPr>
          <w:rFonts w:hint="eastAsia" w:ascii="Times New Roman" w:hAnsi="Times New Roman"/>
          <w:color w:val="000000" w:themeColor="text1"/>
          <w:szCs w:val="21"/>
        </w:rPr>
        <w:t>、示范、技术</w:t>
      </w:r>
      <w:r>
        <w:rPr>
          <w:rFonts w:hint="eastAsia" w:ascii="Times New Roman" w:hAnsi="Times New Roman"/>
          <w:szCs w:val="21"/>
        </w:rPr>
        <w:t>处理等履行职责需要</w:t>
      </w:r>
      <w:del w:id="497" w:author="刘骏" w:date="2018-10-11T09:57:00Z">
        <w:r>
          <w:rPr>
            <w:rFonts w:hint="eastAsia" w:ascii="Times New Roman" w:hAnsi="Times New Roman"/>
            <w:szCs w:val="21"/>
          </w:rPr>
          <w:delText>、</w:delText>
        </w:r>
      </w:del>
      <w:ins w:id="498" w:author="刘骏" w:date="2018-10-11T09:57:00Z">
        <w:r>
          <w:rPr>
            <w:rFonts w:hint="eastAsia" w:ascii="Times New Roman" w:hAnsi="Times New Roman"/>
            <w:szCs w:val="21"/>
          </w:rPr>
          <w:t>，</w:t>
        </w:r>
      </w:ins>
      <w:r>
        <w:rPr>
          <w:rFonts w:hint="eastAsia" w:ascii="Times New Roman" w:hAnsi="Times New Roman"/>
          <w:szCs w:val="21"/>
        </w:rPr>
        <w:t>可以</w:t>
      </w:r>
      <w:r>
        <w:rPr>
          <w:rFonts w:hint="eastAsia" w:ascii="Times New Roman" w:hAnsi="Times New Roman"/>
          <w:color w:val="000000" w:themeColor="text1"/>
          <w:szCs w:val="21"/>
        </w:rPr>
        <w:t>从事爆破作业现场</w:t>
      </w:r>
      <w:r>
        <w:rPr>
          <w:rFonts w:hint="eastAsia" w:ascii="Times New Roman" w:hAnsi="Times New Roman"/>
          <w:szCs w:val="21"/>
        </w:rPr>
        <w:t>装药、起爆药包制作等。</w:t>
      </w:r>
    </w:p>
    <w:p>
      <w:pPr>
        <w:spacing w:line="480" w:lineRule="exact"/>
        <w:rPr>
          <w:del w:id="500" w:author="刘骏" w:date="2018-10-11T09:58:00Z"/>
          <w:rFonts w:ascii="Times New Roman" w:hAnsi="Times New Roman"/>
          <w:szCs w:val="21"/>
        </w:rPr>
        <w:pPrChange w:id="499" w:author="刘骏" w:date="2018-10-11T09:03:00Z">
          <w:pPr>
            <w:spacing w:line="360" w:lineRule="auto"/>
          </w:pPr>
        </w:pPrChange>
      </w:pPr>
      <w:del w:id="501" w:author="刘骏" w:date="2018-10-11T09:58:00Z">
        <w:r>
          <w:rPr>
            <w:rFonts w:ascii="Times New Roman" w:hAnsi="Times New Roman"/>
            <w:szCs w:val="21"/>
          </w:rPr>
          <w:delText>4.2.</w:delText>
        </w:r>
      </w:del>
      <w:del w:id="502" w:author="刘骏" w:date="2018-10-11T09:58:00Z">
        <w:r>
          <w:rPr>
            <w:rFonts w:hint="eastAsia" w:ascii="Times New Roman" w:hAnsi="Times New Roman"/>
            <w:szCs w:val="21"/>
          </w:rPr>
          <w:delText>7</w:delText>
        </w:r>
      </w:del>
      <w:del w:id="503" w:author="刘骏" w:date="2018-10-11T09:58:00Z">
        <w:r>
          <w:rPr>
            <w:rFonts w:ascii="Times New Roman" w:hAnsi="Times New Roman"/>
            <w:szCs w:val="21"/>
          </w:rPr>
          <w:delText>爆破作业单位应</w:delText>
        </w:r>
      </w:del>
      <w:del w:id="504" w:author="刘骏" w:date="2018-10-11T09:58:00Z">
        <w:r>
          <w:rPr>
            <w:rFonts w:hint="eastAsia" w:ascii="Times New Roman" w:hAnsi="Times New Roman"/>
            <w:szCs w:val="21"/>
          </w:rPr>
          <w:delText>与爆破</w:delText>
        </w:r>
      </w:del>
      <w:del w:id="505" w:author="刘骏" w:date="2018-10-11T09:58:00Z">
        <w:r>
          <w:rPr>
            <w:rFonts w:ascii="Times New Roman" w:hAnsi="Times New Roman"/>
            <w:szCs w:val="21"/>
          </w:rPr>
          <w:delText>作业辅助人员</w:delText>
        </w:r>
      </w:del>
      <w:del w:id="506" w:author="刘骏" w:date="2018-10-11T09:58:00Z">
        <w:r>
          <w:rPr>
            <w:rFonts w:hint="eastAsia" w:ascii="Times New Roman" w:hAnsi="Times New Roman"/>
            <w:szCs w:val="21"/>
          </w:rPr>
          <w:delText>签订劳动合同，对爆破作业辅助人员</w:delText>
        </w:r>
      </w:del>
      <w:del w:id="507" w:author="刘骏" w:date="2018-10-11T09:58:00Z">
        <w:r>
          <w:rPr>
            <w:rFonts w:ascii="Times New Roman" w:hAnsi="Times New Roman"/>
            <w:szCs w:val="21"/>
          </w:rPr>
          <w:delText>进行安全教育</w:delText>
        </w:r>
      </w:del>
      <w:del w:id="508" w:author="刘骏" w:date="2018-10-11T09:58:00Z">
        <w:r>
          <w:rPr>
            <w:rFonts w:hint="eastAsia" w:ascii="Times New Roman" w:hAnsi="Times New Roman"/>
            <w:szCs w:val="21"/>
          </w:rPr>
          <w:delText>培训</w:delText>
        </w:r>
      </w:del>
      <w:del w:id="509" w:author="刘骏" w:date="2018-10-11T09:58:00Z">
        <w:r>
          <w:rPr>
            <w:rFonts w:ascii="Times New Roman" w:hAnsi="Times New Roman"/>
            <w:szCs w:val="21"/>
          </w:rPr>
          <w:delText>，并做好安全教育台账。</w:delText>
        </w:r>
      </w:del>
    </w:p>
    <w:p>
      <w:pPr>
        <w:spacing w:line="480" w:lineRule="exact"/>
        <w:rPr>
          <w:rFonts w:ascii="Times New Roman" w:hAnsi="Times New Roman"/>
          <w:szCs w:val="21"/>
        </w:rPr>
        <w:pPrChange w:id="510" w:author="刘骏" w:date="2018-10-11T09:03:00Z">
          <w:pPr>
            <w:spacing w:line="360" w:lineRule="auto"/>
          </w:pPr>
        </w:pPrChange>
      </w:pPr>
      <w:r>
        <w:rPr>
          <w:rFonts w:hint="eastAsia" w:ascii="Times New Roman" w:hAnsi="Times New Roman"/>
          <w:szCs w:val="21"/>
        </w:rPr>
        <w:t>4.2.</w:t>
      </w:r>
      <w:del w:id="511" w:author="刘骏" w:date="2019-06-25T11:24:30Z">
        <w:r>
          <w:rPr>
            <w:rFonts w:hint="eastAsia" w:ascii="Times New Roman" w:hAnsi="Times New Roman"/>
            <w:szCs w:val="21"/>
            <w:lang w:val="en-US"/>
          </w:rPr>
          <w:delText>8</w:delText>
        </w:r>
      </w:del>
      <w:ins w:id="512" w:author="刘骏" w:date="2019-06-25T11:24:30Z">
        <w:r>
          <w:rPr>
            <w:rFonts w:hint="eastAsia" w:ascii="Times New Roman" w:hAnsi="Times New Roman"/>
            <w:szCs w:val="21"/>
            <w:lang w:val="en-US" w:eastAsia="zh-CN"/>
          </w:rPr>
          <w:t>6</w:t>
        </w:r>
      </w:ins>
      <w:r>
        <w:rPr>
          <w:rFonts w:hint="eastAsia" w:ascii="Times New Roman" w:hAnsi="Times New Roman"/>
          <w:szCs w:val="21"/>
        </w:rPr>
        <w:t>爆破作业</w:t>
      </w:r>
      <w:ins w:id="513" w:author="刘骏" w:date="2018-10-11T09:59:00Z">
        <w:r>
          <w:rPr>
            <w:rFonts w:hint="eastAsia" w:ascii="Times New Roman" w:hAnsi="Times New Roman"/>
            <w:szCs w:val="21"/>
          </w:rPr>
          <w:t>项目可配备</w:t>
        </w:r>
      </w:ins>
      <w:r>
        <w:rPr>
          <w:rFonts w:hint="eastAsia" w:ascii="Times New Roman" w:hAnsi="Times New Roman"/>
          <w:szCs w:val="21"/>
        </w:rPr>
        <w:t>辅助人员</w:t>
      </w:r>
      <w:ins w:id="514" w:author="刘骏" w:date="2018-10-11T09:59:00Z">
        <w:r>
          <w:rPr>
            <w:rFonts w:hint="eastAsia" w:ascii="Times New Roman" w:hAnsi="Times New Roman"/>
            <w:szCs w:val="21"/>
          </w:rPr>
          <w:t>，有关</w:t>
        </w:r>
      </w:ins>
      <w:r>
        <w:rPr>
          <w:rFonts w:hint="eastAsia" w:ascii="Times New Roman" w:hAnsi="Times New Roman"/>
          <w:szCs w:val="21"/>
        </w:rPr>
        <w:t>要求</w:t>
      </w:r>
      <w:ins w:id="515" w:author="刘骏" w:date="2018-10-11T09:59:00Z">
        <w:r>
          <w:rPr>
            <w:rFonts w:hint="eastAsia" w:ascii="Times New Roman" w:hAnsi="Times New Roman"/>
            <w:szCs w:val="21"/>
          </w:rPr>
          <w:t>如下</w:t>
        </w:r>
      </w:ins>
      <w:r>
        <w:rPr>
          <w:rFonts w:hint="eastAsia" w:ascii="Times New Roman" w:hAnsi="Times New Roman"/>
          <w:szCs w:val="21"/>
        </w:rPr>
        <w:t>：</w:t>
      </w:r>
    </w:p>
    <w:p>
      <w:pPr>
        <w:spacing w:line="480" w:lineRule="exact"/>
        <w:ind w:firstLine="420" w:firstLineChars="200"/>
        <w:rPr>
          <w:rFonts w:ascii="Times New Roman" w:hAnsi="Times New Roman"/>
          <w:szCs w:val="21"/>
        </w:rPr>
        <w:pPrChange w:id="516" w:author="刘骏" w:date="2018-10-11T09:03:00Z">
          <w:pPr>
            <w:spacing w:line="360" w:lineRule="auto"/>
            <w:ind w:firstLine="420" w:firstLineChars="200"/>
          </w:pPr>
        </w:pPrChange>
      </w:pPr>
      <w:r>
        <w:rPr>
          <w:rFonts w:hint="eastAsia" w:ascii="Times New Roman" w:hAnsi="Times New Roman"/>
          <w:szCs w:val="21"/>
        </w:rPr>
        <w:t>——年满18周岁且不超过60周岁；</w:t>
      </w:r>
    </w:p>
    <w:p>
      <w:pPr>
        <w:spacing w:line="480" w:lineRule="exact"/>
        <w:ind w:firstLine="420" w:firstLineChars="200"/>
        <w:rPr>
          <w:rFonts w:ascii="Times New Roman" w:hAnsi="Times New Roman"/>
          <w:szCs w:val="21"/>
        </w:rPr>
        <w:pPrChange w:id="517" w:author="刘骏" w:date="2018-10-11T09:03:00Z">
          <w:pPr>
            <w:spacing w:line="360" w:lineRule="auto"/>
            <w:ind w:firstLine="420" w:firstLineChars="200"/>
          </w:pPr>
        </w:pPrChange>
      </w:pPr>
      <w:r>
        <w:rPr>
          <w:rFonts w:hint="eastAsia" w:ascii="Times New Roman" w:hAnsi="Times New Roman"/>
          <w:szCs w:val="21"/>
        </w:rPr>
        <w:t>——无妨碍爆破作业的疾病或生理缺陷</w:t>
      </w:r>
      <w:ins w:id="518" w:author="刘骏" w:date="2018-10-11T09:59:00Z">
        <w:r>
          <w:rPr>
            <w:rFonts w:hint="eastAsia" w:ascii="Times New Roman" w:hAnsi="Times New Roman"/>
            <w:szCs w:val="21"/>
          </w:rPr>
          <w:t>，具备完全民事行为能力</w:t>
        </w:r>
      </w:ins>
      <w:r>
        <w:rPr>
          <w:rFonts w:hint="eastAsia" w:ascii="Times New Roman" w:hAnsi="Times New Roman"/>
          <w:szCs w:val="21"/>
        </w:rPr>
        <w:t>；</w:t>
      </w:r>
    </w:p>
    <w:p>
      <w:pPr>
        <w:spacing w:line="480" w:lineRule="exact"/>
        <w:ind w:firstLine="420" w:firstLineChars="200"/>
        <w:rPr>
          <w:rFonts w:ascii="Times New Roman" w:hAnsi="Times New Roman"/>
          <w:szCs w:val="21"/>
        </w:rPr>
        <w:pPrChange w:id="519" w:author="刘骏" w:date="2018-10-11T09:03:00Z">
          <w:pPr>
            <w:spacing w:line="360" w:lineRule="auto"/>
            <w:ind w:firstLine="420" w:firstLineChars="200"/>
          </w:pPr>
        </w:pPrChange>
      </w:pPr>
      <w:r>
        <w:rPr>
          <w:rFonts w:hint="eastAsia" w:ascii="Times New Roman" w:hAnsi="Times New Roman"/>
          <w:szCs w:val="21"/>
        </w:rPr>
        <w:t>——无刑事处罚记录；</w:t>
      </w:r>
    </w:p>
    <w:p>
      <w:pPr>
        <w:spacing w:line="480" w:lineRule="exact"/>
        <w:ind w:firstLine="420" w:firstLineChars="200"/>
        <w:rPr>
          <w:del w:id="521" w:author="刘骏" w:date="2018-10-11T10:00:00Z"/>
          <w:rFonts w:ascii="Times New Roman" w:hAnsi="Times New Roman"/>
          <w:szCs w:val="21"/>
        </w:rPr>
        <w:pPrChange w:id="520" w:author="刘骏" w:date="2018-10-11T09:03:00Z">
          <w:pPr>
            <w:spacing w:line="360" w:lineRule="auto"/>
            <w:ind w:firstLine="420" w:firstLineChars="200"/>
          </w:pPr>
        </w:pPrChange>
      </w:pPr>
      <w:del w:id="522" w:author="刘骏" w:date="2018-10-11T10:00:00Z">
        <w:r>
          <w:rPr>
            <w:rFonts w:hint="eastAsia" w:ascii="Times New Roman" w:hAnsi="Times New Roman"/>
            <w:szCs w:val="21"/>
          </w:rPr>
          <w:delText>——具备完全民事行为能力；</w:delText>
        </w:r>
      </w:del>
    </w:p>
    <w:p>
      <w:pPr>
        <w:spacing w:line="480" w:lineRule="exact"/>
        <w:ind w:firstLine="420" w:firstLineChars="200"/>
        <w:rPr>
          <w:ins w:id="523" w:author="刘骏" w:date="2018-10-11T10:00:00Z"/>
          <w:rFonts w:ascii="Times New Roman" w:hAnsi="Times New Roman"/>
          <w:szCs w:val="21"/>
        </w:rPr>
      </w:pPr>
      <w:r>
        <w:rPr>
          <w:rFonts w:hint="eastAsia" w:ascii="Times New Roman" w:hAnsi="Times New Roman"/>
          <w:szCs w:val="21"/>
        </w:rPr>
        <w:t>——无涉恐、吸毒等其他不适合从事爆破作业的情况</w:t>
      </w:r>
      <w:del w:id="524" w:author="刘骏" w:date="2018-10-11T10:00:00Z">
        <w:r>
          <w:rPr>
            <w:rFonts w:hint="eastAsia" w:ascii="Times New Roman" w:hAnsi="Times New Roman"/>
            <w:szCs w:val="21"/>
          </w:rPr>
          <w:delText>。</w:delText>
        </w:r>
      </w:del>
      <w:ins w:id="525" w:author="刘骏" w:date="2018-10-11T10:00:00Z">
        <w:r>
          <w:rPr>
            <w:rFonts w:hint="eastAsia" w:ascii="Times New Roman" w:hAnsi="Times New Roman"/>
            <w:szCs w:val="21"/>
          </w:rPr>
          <w:t>；</w:t>
        </w:r>
      </w:ins>
    </w:p>
    <w:p>
      <w:pPr>
        <w:spacing w:line="480" w:lineRule="exact"/>
        <w:ind w:firstLine="420" w:firstLineChars="200"/>
        <w:rPr>
          <w:rFonts w:ascii="Times New Roman" w:hAnsi="Times New Roman"/>
          <w:szCs w:val="21"/>
        </w:rPr>
        <w:pPrChange w:id="526" w:author="刘骏" w:date="2018-10-11T10:01:00Z">
          <w:pPr>
            <w:spacing w:line="360" w:lineRule="auto"/>
            <w:ind w:firstLine="420" w:firstLineChars="200"/>
          </w:pPr>
        </w:pPrChange>
      </w:pPr>
      <w:ins w:id="527" w:author="刘骏" w:date="2018-10-11T10:00:00Z">
        <w:r>
          <w:rPr>
            <w:rFonts w:hint="eastAsia" w:ascii="Times New Roman" w:hAnsi="Times New Roman"/>
            <w:szCs w:val="21"/>
          </w:rPr>
          <w:t>——具备相应的爆炸物品及爆破作业安全知识</w:t>
        </w:r>
      </w:ins>
      <w:ins w:id="528" w:author="刘骏" w:date="2018-10-11T10:01:00Z">
        <w:r>
          <w:rPr>
            <w:rFonts w:hint="eastAsia" w:ascii="Times New Roman" w:hAnsi="Times New Roman"/>
            <w:szCs w:val="21"/>
          </w:rPr>
          <w:t>。</w:t>
        </w:r>
      </w:ins>
    </w:p>
    <w:p>
      <w:pPr>
        <w:spacing w:line="480" w:lineRule="exact"/>
        <w:rPr>
          <w:rFonts w:ascii="Times New Roman" w:hAnsi="Times New Roman"/>
          <w:szCs w:val="21"/>
        </w:rPr>
        <w:pPrChange w:id="529" w:author="刘骏" w:date="2018-10-11T09:03:00Z">
          <w:pPr>
            <w:spacing w:line="360" w:lineRule="auto"/>
          </w:pPr>
        </w:pPrChange>
      </w:pPr>
      <w:r>
        <w:rPr>
          <w:rFonts w:ascii="Times New Roman" w:hAnsi="Times New Roman"/>
          <w:szCs w:val="21"/>
        </w:rPr>
        <w:t>4.2.</w:t>
      </w:r>
      <w:del w:id="530" w:author="刘骏" w:date="2019-06-25T11:24:33Z">
        <w:r>
          <w:rPr>
            <w:rFonts w:hint="eastAsia" w:ascii="Times New Roman" w:hAnsi="Times New Roman"/>
            <w:szCs w:val="21"/>
            <w:lang w:val="en-US"/>
          </w:rPr>
          <w:delText>9</w:delText>
        </w:r>
      </w:del>
      <w:ins w:id="531" w:author="刘骏" w:date="2019-06-25T11:24:33Z">
        <w:r>
          <w:rPr>
            <w:rFonts w:hint="eastAsia" w:ascii="Times New Roman" w:hAnsi="Times New Roman"/>
            <w:szCs w:val="21"/>
            <w:lang w:val="en-US" w:eastAsia="zh-CN"/>
          </w:rPr>
          <w:t>7</w:t>
        </w:r>
      </w:ins>
      <w:r>
        <w:rPr>
          <w:rFonts w:hint="eastAsia" w:ascii="Times New Roman" w:hAnsi="Times New Roman"/>
          <w:szCs w:val="21"/>
        </w:rPr>
        <w:t>爆破作业辅助人员的岗位职责</w:t>
      </w:r>
      <w:ins w:id="532" w:author="刘骏" w:date="2018-10-11T10:03:00Z">
        <w:r>
          <w:rPr>
            <w:rFonts w:hint="eastAsia" w:ascii="Times New Roman" w:hAnsi="Times New Roman"/>
            <w:szCs w:val="21"/>
          </w:rPr>
          <w:t>：</w:t>
        </w:r>
      </w:ins>
    </w:p>
    <w:p>
      <w:pPr>
        <w:spacing w:line="480" w:lineRule="exact"/>
        <w:ind w:firstLine="435"/>
        <w:rPr>
          <w:rFonts w:ascii="Times New Roman" w:hAnsi="Times New Roman"/>
          <w:szCs w:val="21"/>
        </w:rPr>
        <w:pPrChange w:id="533" w:author="刘骏" w:date="2018-10-11T09:03:00Z">
          <w:pPr>
            <w:spacing w:line="360" w:lineRule="auto"/>
            <w:ind w:firstLine="435"/>
          </w:pPr>
        </w:pPrChange>
      </w:pPr>
      <w:r>
        <w:rPr>
          <w:rFonts w:hint="eastAsia" w:ascii="Times New Roman" w:hAnsi="Times New Roman"/>
          <w:szCs w:val="21"/>
        </w:rPr>
        <w:t>——按规定数量、规格、路径搬运炸药；</w:t>
      </w:r>
    </w:p>
    <w:p>
      <w:pPr>
        <w:spacing w:line="480" w:lineRule="exact"/>
        <w:ind w:firstLine="435"/>
        <w:rPr>
          <w:rFonts w:ascii="Times New Roman" w:hAnsi="Times New Roman"/>
          <w:szCs w:val="21"/>
        </w:rPr>
        <w:pPrChange w:id="534" w:author="刘骏" w:date="2018-10-11T09:03:00Z">
          <w:pPr>
            <w:spacing w:line="360" w:lineRule="auto"/>
            <w:ind w:firstLine="435"/>
          </w:pPr>
        </w:pPrChange>
      </w:pPr>
      <w:r>
        <w:rPr>
          <w:rFonts w:hint="eastAsia" w:ascii="Times New Roman" w:hAnsi="Times New Roman"/>
          <w:szCs w:val="21"/>
        </w:rPr>
        <w:t>——负责搬运炸药安全，搬运途中保管好炸药，防止遗失；</w:t>
      </w:r>
    </w:p>
    <w:p>
      <w:pPr>
        <w:spacing w:line="480" w:lineRule="exact"/>
        <w:ind w:firstLine="435"/>
        <w:rPr>
          <w:ins w:id="536" w:author="刘骏" w:date="2018-10-11T10:03:00Z"/>
          <w:rFonts w:ascii="Times New Roman" w:hAnsi="Times New Roman"/>
          <w:szCs w:val="21"/>
        </w:rPr>
        <w:pPrChange w:id="535" w:author="刘骏" w:date="2018-10-11T09:03:00Z">
          <w:pPr>
            <w:spacing w:line="360" w:lineRule="auto"/>
            <w:ind w:firstLine="435"/>
          </w:pPr>
        </w:pPrChange>
      </w:pPr>
      <w:r>
        <w:rPr>
          <w:rFonts w:hint="eastAsia" w:ascii="Times New Roman" w:hAnsi="Times New Roman"/>
          <w:szCs w:val="21"/>
        </w:rPr>
        <w:t>——在爆破作业人员指导下从事其它辅助爆破作业；</w:t>
      </w:r>
    </w:p>
    <w:p>
      <w:pPr>
        <w:spacing w:line="480" w:lineRule="exact"/>
        <w:ind w:firstLine="435"/>
        <w:rPr>
          <w:del w:id="538" w:author="刘骏" w:date="2018-10-11T10:03:00Z"/>
          <w:rFonts w:ascii="Times New Roman" w:hAnsi="Times New Roman"/>
          <w:szCs w:val="21"/>
        </w:rPr>
        <w:pPrChange w:id="537" w:author="刘骏" w:date="2018-10-11T09:03:00Z">
          <w:pPr>
            <w:spacing w:line="360" w:lineRule="auto"/>
            <w:ind w:firstLine="435"/>
          </w:pPr>
        </w:pPrChange>
      </w:pPr>
    </w:p>
    <w:p>
      <w:pPr>
        <w:spacing w:line="480" w:lineRule="exact"/>
        <w:ind w:firstLine="435"/>
        <w:rPr>
          <w:del w:id="540" w:author="刘骏" w:date="2018-10-11T10:03:00Z"/>
          <w:rFonts w:ascii="Times New Roman" w:hAnsi="Times New Roman"/>
          <w:color w:val="FF0000"/>
          <w:szCs w:val="21"/>
        </w:rPr>
        <w:pPrChange w:id="539" w:author="刘骏" w:date="2018-10-11T10:03:00Z">
          <w:pPr>
            <w:spacing w:line="360" w:lineRule="auto"/>
            <w:ind w:firstLine="435"/>
          </w:pPr>
        </w:pPrChange>
      </w:pPr>
      <w:del w:id="541" w:author="刘骏" w:date="2018-10-11T10:03:00Z">
        <w:r>
          <w:rPr>
            <w:rFonts w:hint="eastAsia" w:ascii="Times New Roman" w:hAnsi="Times New Roman"/>
            <w:szCs w:val="21"/>
          </w:rPr>
          <w:delText>——服从现场指挥，按规定着装。</w:delText>
        </w:r>
      </w:del>
    </w:p>
    <w:p>
      <w:pPr>
        <w:spacing w:line="480" w:lineRule="exact"/>
        <w:ind w:firstLine="435"/>
        <w:rPr>
          <w:ins w:id="543" w:author="刘骏" w:date="2018-10-11T10:03:00Z"/>
          <w:rFonts w:ascii="Times New Roman" w:hAnsi="Times New Roman"/>
          <w:szCs w:val="21"/>
        </w:rPr>
        <w:pPrChange w:id="542" w:author="刘骏" w:date="2018-10-11T10:03:00Z">
          <w:pPr>
            <w:spacing w:line="480" w:lineRule="exact"/>
          </w:pPr>
        </w:pPrChange>
      </w:pPr>
      <w:ins w:id="544" w:author="刘骏" w:date="2018-10-11T10:03:00Z">
        <w:r>
          <w:rPr>
            <w:rFonts w:hint="eastAsia" w:ascii="Times New Roman" w:hAnsi="Times New Roman"/>
            <w:szCs w:val="21"/>
          </w:rPr>
          <w:t>爆破作业辅助人员不得接触雷管等起爆器材</w:t>
        </w:r>
      </w:ins>
      <w:ins w:id="545" w:author="刘骏" w:date="2018-10-11T10:04:00Z">
        <w:r>
          <w:rPr>
            <w:rFonts w:hint="eastAsia" w:ascii="Times New Roman" w:hAnsi="Times New Roman"/>
            <w:szCs w:val="21"/>
          </w:rPr>
          <w:t>，不得从事与雷管等起爆器材相关的辅助爆破工作。</w:t>
        </w:r>
      </w:ins>
    </w:p>
    <w:p>
      <w:pPr>
        <w:spacing w:line="480" w:lineRule="exact"/>
        <w:rPr>
          <w:ins w:id="546" w:author="刘骏" w:date="2018-10-11T10:05:00Z"/>
          <w:rFonts w:ascii="Times New Roman" w:hAnsi="Times New Roman"/>
          <w:szCs w:val="21"/>
        </w:rPr>
      </w:pPr>
      <w:ins w:id="547" w:author="刘骏" w:date="2018-10-11T10:05:00Z">
        <w:r>
          <w:rPr>
            <w:rFonts w:ascii="Times New Roman" w:hAnsi="Times New Roman"/>
            <w:szCs w:val="21"/>
          </w:rPr>
          <w:t>4.2.</w:t>
        </w:r>
      </w:ins>
      <w:ins w:id="548" w:author="刘骏" w:date="2019-06-25T11:24:38Z">
        <w:r>
          <w:rPr>
            <w:rFonts w:hint="eastAsia" w:ascii="Times New Roman" w:hAnsi="Times New Roman"/>
            <w:szCs w:val="21"/>
            <w:lang w:val="en-US" w:eastAsia="zh-CN"/>
          </w:rPr>
          <w:t>8</w:t>
        </w:r>
      </w:ins>
      <w:ins w:id="549" w:author="刘骏" w:date="2018-10-11T10:05:00Z">
        <w:r>
          <w:rPr>
            <w:rFonts w:ascii="Times New Roman" w:hAnsi="Times New Roman"/>
            <w:szCs w:val="21"/>
          </w:rPr>
          <w:t>爆破作业单位应</w:t>
        </w:r>
      </w:ins>
      <w:ins w:id="550" w:author="刘骏" w:date="2018-10-11T10:05:00Z">
        <w:r>
          <w:rPr>
            <w:rFonts w:hint="eastAsia" w:ascii="Times New Roman" w:hAnsi="Times New Roman"/>
            <w:szCs w:val="21"/>
          </w:rPr>
          <w:t>与爆破</w:t>
        </w:r>
      </w:ins>
      <w:ins w:id="551" w:author="刘骏" w:date="2018-10-11T10:05:00Z">
        <w:r>
          <w:rPr>
            <w:rFonts w:ascii="Times New Roman" w:hAnsi="Times New Roman"/>
            <w:szCs w:val="21"/>
          </w:rPr>
          <w:t>作业辅助人员</w:t>
        </w:r>
      </w:ins>
      <w:ins w:id="552" w:author="刘骏" w:date="2018-10-11T10:05:00Z">
        <w:r>
          <w:rPr>
            <w:rFonts w:hint="eastAsia" w:ascii="Times New Roman" w:hAnsi="Times New Roman"/>
            <w:szCs w:val="21"/>
          </w:rPr>
          <w:t>签订劳动合同，对爆破作业辅助人员</w:t>
        </w:r>
      </w:ins>
      <w:ins w:id="553" w:author="刘骏" w:date="2018-10-11T10:05:00Z">
        <w:r>
          <w:rPr>
            <w:rFonts w:ascii="Times New Roman" w:hAnsi="Times New Roman"/>
            <w:szCs w:val="21"/>
          </w:rPr>
          <w:t>进行安全教育</w:t>
        </w:r>
      </w:ins>
      <w:ins w:id="554" w:author="刘骏" w:date="2018-10-11T10:05:00Z">
        <w:r>
          <w:rPr>
            <w:rFonts w:hint="eastAsia" w:ascii="Times New Roman" w:hAnsi="Times New Roman"/>
            <w:szCs w:val="21"/>
          </w:rPr>
          <w:t>培训</w:t>
        </w:r>
      </w:ins>
      <w:ins w:id="555" w:author="刘骏" w:date="2018-10-11T10:05:00Z">
        <w:r>
          <w:rPr>
            <w:rFonts w:ascii="Times New Roman" w:hAnsi="Times New Roman"/>
            <w:szCs w:val="21"/>
          </w:rPr>
          <w:t>，并做好安全教育台账。</w:t>
        </w:r>
      </w:ins>
    </w:p>
    <w:p>
      <w:pPr>
        <w:spacing w:line="480" w:lineRule="exact"/>
        <w:rPr>
          <w:ins w:id="556" w:author="刘骏" w:date="2018-10-11T09:58:00Z"/>
          <w:rFonts w:ascii="Times New Roman" w:hAnsi="Times New Roman"/>
          <w:szCs w:val="21"/>
        </w:rPr>
      </w:pPr>
      <w:r>
        <w:rPr>
          <w:rFonts w:hint="eastAsia" w:ascii="Times New Roman" w:hAnsi="Times New Roman"/>
          <w:szCs w:val="21"/>
        </w:rPr>
        <w:t>4.2.</w:t>
      </w:r>
      <w:del w:id="557" w:author="刘骏" w:date="2019-06-25T11:24:41Z">
        <w:r>
          <w:rPr>
            <w:rFonts w:hint="eastAsia" w:ascii="Times New Roman" w:hAnsi="Times New Roman"/>
            <w:szCs w:val="21"/>
            <w:lang w:val="en-US"/>
          </w:rPr>
          <w:delText>10</w:delText>
        </w:r>
      </w:del>
      <w:ins w:id="558" w:author="刘骏" w:date="2019-06-25T11:24:41Z">
        <w:r>
          <w:rPr>
            <w:rFonts w:hint="eastAsia" w:ascii="Times New Roman" w:hAnsi="Times New Roman"/>
            <w:szCs w:val="21"/>
            <w:lang w:val="en-US" w:eastAsia="zh-CN"/>
          </w:rPr>
          <w:t>9</w:t>
        </w:r>
      </w:ins>
      <w:r>
        <w:rPr>
          <w:rFonts w:hint="eastAsia" w:ascii="Times New Roman" w:hAnsi="Times New Roman"/>
          <w:szCs w:val="21"/>
        </w:rPr>
        <w:t>爆破</w:t>
      </w:r>
      <w:r>
        <w:rPr>
          <w:rFonts w:ascii="Times New Roman" w:hAnsi="Times New Roman"/>
          <w:szCs w:val="21"/>
        </w:rPr>
        <w:t>作业辅助人员</w:t>
      </w:r>
      <w:del w:id="559" w:author="刘骏" w:date="2018-10-11T10:05:00Z">
        <w:r>
          <w:rPr>
            <w:rFonts w:ascii="Times New Roman" w:hAnsi="Times New Roman"/>
            <w:szCs w:val="21"/>
          </w:rPr>
          <w:delText>应在</w:delText>
        </w:r>
      </w:del>
      <w:ins w:id="560" w:author="刘骏" w:date="2018-10-11T10:05:00Z">
        <w:r>
          <w:rPr>
            <w:rFonts w:hint="eastAsia" w:ascii="Times New Roman" w:hAnsi="Times New Roman"/>
            <w:szCs w:val="21"/>
          </w:rPr>
          <w:t>经</w:t>
        </w:r>
      </w:ins>
      <w:r>
        <w:rPr>
          <w:rFonts w:hint="eastAsia" w:ascii="Times New Roman" w:hAnsi="Times New Roman"/>
          <w:szCs w:val="21"/>
        </w:rPr>
        <w:t>爆破</w:t>
      </w:r>
      <w:r>
        <w:rPr>
          <w:rFonts w:ascii="Times New Roman" w:hAnsi="Times New Roman"/>
          <w:szCs w:val="21"/>
        </w:rPr>
        <w:t>项目所在地</w:t>
      </w:r>
      <w:r>
        <w:rPr>
          <w:rFonts w:hint="eastAsia" w:ascii="Times New Roman" w:hAnsi="Times New Roman"/>
          <w:szCs w:val="21"/>
        </w:rPr>
        <w:t>县级</w:t>
      </w:r>
      <w:r>
        <w:rPr>
          <w:rFonts w:ascii="Times New Roman" w:hAnsi="Times New Roman"/>
          <w:szCs w:val="21"/>
        </w:rPr>
        <w:t>公安机关</w:t>
      </w:r>
      <w:del w:id="561" w:author="刘骏" w:date="2018-10-11T10:05:00Z">
        <w:r>
          <w:rPr>
            <w:rFonts w:ascii="Times New Roman" w:hAnsi="Times New Roman"/>
            <w:szCs w:val="21"/>
          </w:rPr>
          <w:delText>备案</w:delText>
        </w:r>
      </w:del>
      <w:ins w:id="562" w:author="刘骏" w:date="2018-10-11T10:05:00Z">
        <w:r>
          <w:rPr>
            <w:rFonts w:hint="eastAsia" w:ascii="Times New Roman" w:hAnsi="Times New Roman"/>
            <w:szCs w:val="21"/>
          </w:rPr>
          <w:t>报备</w:t>
        </w:r>
      </w:ins>
      <w:r>
        <w:rPr>
          <w:rFonts w:ascii="Times New Roman" w:hAnsi="Times New Roman"/>
          <w:szCs w:val="21"/>
        </w:rPr>
        <w:t>后</w:t>
      </w:r>
      <w:r>
        <w:rPr>
          <w:rFonts w:hint="eastAsia" w:ascii="Times New Roman" w:hAnsi="Times New Roman"/>
          <w:szCs w:val="21"/>
        </w:rPr>
        <w:t>方</w:t>
      </w:r>
      <w:r>
        <w:rPr>
          <w:rFonts w:ascii="Times New Roman" w:hAnsi="Times New Roman"/>
          <w:szCs w:val="21"/>
        </w:rPr>
        <w:t>可从事相关作业</w:t>
      </w:r>
      <w:r>
        <w:rPr>
          <w:rFonts w:hint="eastAsia" w:ascii="Times New Roman" w:hAnsi="Times New Roman"/>
          <w:szCs w:val="21"/>
        </w:rPr>
        <w:t>。应一项目一</w:t>
      </w:r>
      <w:del w:id="563" w:author="刘骏" w:date="2018-10-11T10:05:00Z">
        <w:r>
          <w:rPr>
            <w:rFonts w:hint="eastAsia" w:ascii="Times New Roman" w:hAnsi="Times New Roman"/>
            <w:szCs w:val="21"/>
          </w:rPr>
          <w:delText>备案</w:delText>
        </w:r>
      </w:del>
      <w:ins w:id="564" w:author="刘骏" w:date="2018-10-11T10:05:00Z">
        <w:r>
          <w:rPr>
            <w:rFonts w:hint="eastAsia" w:ascii="Times New Roman" w:hAnsi="Times New Roman"/>
            <w:szCs w:val="21"/>
          </w:rPr>
          <w:t>报备</w:t>
        </w:r>
      </w:ins>
      <w:r>
        <w:rPr>
          <w:rFonts w:hint="eastAsia" w:ascii="Times New Roman" w:hAnsi="Times New Roman"/>
          <w:szCs w:val="21"/>
        </w:rPr>
        <w:t>。</w:t>
      </w:r>
    </w:p>
    <w:p>
      <w:pPr>
        <w:spacing w:line="480" w:lineRule="exact"/>
        <w:rPr>
          <w:del w:id="566" w:author="刘骏" w:date="2018-10-11T10:07:00Z"/>
          <w:rFonts w:ascii="Times New Roman" w:hAnsi="Times New Roman"/>
          <w:dstrike/>
          <w:szCs w:val="21"/>
        </w:rPr>
        <w:pPrChange w:id="565" w:author="刘骏" w:date="2018-10-11T09:03:00Z">
          <w:pPr>
            <w:spacing w:line="360" w:lineRule="auto"/>
          </w:pPr>
        </w:pPrChange>
      </w:pPr>
    </w:p>
    <w:p>
      <w:pPr>
        <w:spacing w:line="480" w:lineRule="exact"/>
        <w:ind w:firstLine="0"/>
        <w:rPr>
          <w:ins w:id="568" w:author="刘骏" w:date="2018-10-11T10:07:00Z"/>
          <w:rFonts w:ascii="Times New Roman" w:hAnsi="Times New Roman"/>
          <w:szCs w:val="21"/>
        </w:rPr>
        <w:pPrChange w:id="567" w:author="刘骏" w:date="2018-10-11T10:07:00Z">
          <w:pPr>
            <w:spacing w:line="360" w:lineRule="auto"/>
            <w:ind w:firstLine="435"/>
          </w:pPr>
        </w:pPrChange>
      </w:pPr>
      <w:ins w:id="569" w:author="刘骏" w:date="2018-10-11T10:07:00Z">
        <w:r>
          <w:rPr>
            <w:rFonts w:hint="eastAsia" w:ascii="Times New Roman" w:hAnsi="Times New Roman"/>
            <w:szCs w:val="21"/>
          </w:rPr>
          <w:t>4.3人员</w:t>
        </w:r>
      </w:ins>
      <w:ins w:id="570" w:author="刘骏" w:date="2018-10-11T10:08:00Z">
        <w:r>
          <w:rPr>
            <w:rFonts w:hint="eastAsia" w:ascii="Times New Roman" w:hAnsi="Times New Roman"/>
            <w:szCs w:val="21"/>
          </w:rPr>
          <w:t>着装及配证要求</w:t>
        </w:r>
      </w:ins>
    </w:p>
    <w:p>
      <w:pPr>
        <w:spacing w:line="480" w:lineRule="exact"/>
        <w:ind w:firstLine="0"/>
        <w:rPr>
          <w:ins w:id="572" w:author="刘骏" w:date="2018-12-25T16:16:00Z"/>
          <w:rFonts w:ascii="Times New Roman" w:hAnsi="Times New Roman"/>
          <w:szCs w:val="21"/>
        </w:rPr>
        <w:pPrChange w:id="571" w:author="刘骏" w:date="2018-10-11T10:07:00Z">
          <w:pPr>
            <w:spacing w:line="360" w:lineRule="auto"/>
            <w:ind w:firstLine="435"/>
          </w:pPr>
        </w:pPrChange>
      </w:pPr>
      <w:r>
        <w:rPr>
          <w:rFonts w:ascii="Times New Roman" w:hAnsi="Times New Roman"/>
          <w:szCs w:val="21"/>
        </w:rPr>
        <w:t>4.</w:t>
      </w:r>
      <w:del w:id="573" w:author="刘骏" w:date="2019-06-25T11:25:07Z">
        <w:r>
          <w:rPr>
            <w:rFonts w:ascii="Times New Roman" w:hAnsi="Times New Roman"/>
            <w:szCs w:val="21"/>
            <w:lang w:val="en-US"/>
          </w:rPr>
          <w:delText>2.</w:delText>
        </w:r>
      </w:del>
      <w:del w:id="574" w:author="刘骏" w:date="2019-06-25T11:25:07Z">
        <w:r>
          <w:rPr>
            <w:rFonts w:hint="eastAsia" w:ascii="Times New Roman" w:hAnsi="Times New Roman"/>
            <w:szCs w:val="21"/>
            <w:lang w:val="en-US"/>
          </w:rPr>
          <w:delText>11</w:delText>
        </w:r>
      </w:del>
      <w:ins w:id="575" w:author="刘骏" w:date="2019-06-25T11:25:07Z">
        <w:r>
          <w:rPr>
            <w:rFonts w:hint="eastAsia" w:ascii="Times New Roman" w:hAnsi="Times New Roman"/>
            <w:szCs w:val="21"/>
            <w:lang w:val="en-US" w:eastAsia="zh-CN"/>
          </w:rPr>
          <w:t>3.</w:t>
        </w:r>
      </w:ins>
      <w:ins w:id="576" w:author="刘骏" w:date="2019-06-25T11:25:09Z">
        <w:r>
          <w:rPr>
            <w:rFonts w:hint="eastAsia" w:ascii="Times New Roman" w:hAnsi="Times New Roman"/>
            <w:szCs w:val="21"/>
            <w:lang w:val="en-US" w:eastAsia="zh-CN"/>
          </w:rPr>
          <w:t>1</w:t>
        </w:r>
      </w:ins>
      <w:r>
        <w:rPr>
          <w:rFonts w:ascii="Times New Roman" w:hAnsi="Times New Roman"/>
          <w:szCs w:val="21"/>
        </w:rPr>
        <w:t>爆破作业人员</w:t>
      </w:r>
      <w:r>
        <w:rPr>
          <w:rFonts w:hint="eastAsia" w:ascii="Times New Roman" w:hAnsi="Times New Roman"/>
          <w:szCs w:val="21"/>
        </w:rPr>
        <w:t>、爆破作业</w:t>
      </w:r>
      <w:r>
        <w:rPr>
          <w:rFonts w:ascii="Times New Roman" w:hAnsi="Times New Roman"/>
          <w:szCs w:val="21"/>
        </w:rPr>
        <w:t>辅助人员</w:t>
      </w:r>
      <w:r>
        <w:rPr>
          <w:rFonts w:hint="eastAsia" w:ascii="Times New Roman" w:hAnsi="Times New Roman"/>
          <w:szCs w:val="21"/>
        </w:rPr>
        <w:t>及爆破安全监理人员在爆破作业现场进行爆破作业时应按</w:t>
      </w:r>
      <w:ins w:id="577" w:author="刘骏" w:date="2018-12-25T16:13:00Z">
        <w:r>
          <w:rPr>
            <w:rFonts w:hint="eastAsia" w:ascii="Times New Roman" w:hAnsi="Times New Roman"/>
            <w:szCs w:val="21"/>
          </w:rPr>
          <w:t>本规定</w:t>
        </w:r>
      </w:ins>
      <w:del w:id="578" w:author="刘骏" w:date="2018-12-25T16:12:00Z">
        <w:r>
          <w:rPr>
            <w:rFonts w:hint="eastAsia" w:ascii="Times New Roman" w:hAnsi="Times New Roman"/>
            <w:szCs w:val="21"/>
          </w:rPr>
          <w:delText>附录4</w:delText>
        </w:r>
      </w:del>
      <w:ins w:id="579" w:author="刘骏" w:date="2018-12-25T16:12:00Z">
        <w:r>
          <w:rPr>
            <w:rFonts w:hint="eastAsia" w:ascii="Times New Roman" w:hAnsi="Times New Roman"/>
            <w:szCs w:val="21"/>
          </w:rPr>
          <w:t>要求</w:t>
        </w:r>
      </w:ins>
      <w:r>
        <w:rPr>
          <w:rFonts w:ascii="Times New Roman" w:hAnsi="Times New Roman"/>
          <w:szCs w:val="21"/>
        </w:rPr>
        <w:t>着装</w:t>
      </w:r>
      <w:ins w:id="580" w:author="刘骏" w:date="2018-12-25T16:12:00Z">
        <w:r>
          <w:rPr>
            <w:rFonts w:hint="eastAsia" w:ascii="Times New Roman" w:hAnsi="Times New Roman"/>
            <w:szCs w:val="21"/>
          </w:rPr>
          <w:t>，并佩戴相应证件</w:t>
        </w:r>
      </w:ins>
      <w:r>
        <w:rPr>
          <w:rFonts w:ascii="Times New Roman" w:hAnsi="Times New Roman"/>
          <w:szCs w:val="21"/>
        </w:rPr>
        <w:t>。</w:t>
      </w:r>
    </w:p>
    <w:p>
      <w:pPr>
        <w:spacing w:line="480" w:lineRule="exact"/>
        <w:ind w:firstLine="420" w:firstLineChars="200"/>
        <w:rPr>
          <w:rFonts w:ascii="Times New Roman" w:hAnsi="Times New Roman"/>
          <w:szCs w:val="21"/>
        </w:rPr>
        <w:pPrChange w:id="581" w:author="刘骏" w:date="2018-12-25T16:16:00Z">
          <w:pPr>
            <w:spacing w:line="360" w:lineRule="auto"/>
            <w:ind w:firstLine="435"/>
          </w:pPr>
        </w:pPrChange>
      </w:pPr>
      <w:del w:id="582" w:author="刘骏" w:date="2018-12-25T16:14:00Z">
        <w:r>
          <w:rPr>
            <w:rFonts w:ascii="Times New Roman" w:hAnsi="Times New Roman"/>
            <w:szCs w:val="21"/>
          </w:rPr>
          <w:delText>服装要求</w:delText>
        </w:r>
      </w:del>
      <w:ins w:id="583" w:author="刘骏" w:date="2018-12-25T16:14:00Z">
        <w:r>
          <w:rPr>
            <w:rFonts w:hint="eastAsia" w:ascii="Times New Roman" w:hAnsi="Times New Roman"/>
            <w:szCs w:val="21"/>
          </w:rPr>
          <w:t>着装及</w:t>
        </w:r>
      </w:ins>
      <w:ins w:id="584" w:author="刘骏" w:date="2018-12-25T16:15:00Z">
        <w:r>
          <w:rPr>
            <w:rFonts w:hint="eastAsia" w:ascii="Times New Roman" w:hAnsi="Times New Roman"/>
            <w:szCs w:val="21"/>
          </w:rPr>
          <w:t>证件</w:t>
        </w:r>
      </w:ins>
      <w:ins w:id="585" w:author="刘骏" w:date="2018-12-25T16:17:00Z">
        <w:r>
          <w:rPr>
            <w:rFonts w:hint="eastAsia" w:ascii="Times New Roman" w:hAnsi="Times New Roman"/>
            <w:szCs w:val="21"/>
          </w:rPr>
          <w:t>按</w:t>
        </w:r>
      </w:ins>
      <w:ins w:id="586" w:author="刘骏" w:date="2018-12-25T16:18:00Z">
        <w:r>
          <w:rPr>
            <w:rFonts w:hint="eastAsia" w:ascii="Times New Roman" w:hAnsi="Times New Roman"/>
            <w:szCs w:val="21"/>
          </w:rPr>
          <w:t>本规定</w:t>
        </w:r>
      </w:ins>
      <w:ins w:id="587" w:author="刘骏" w:date="2018-12-25T16:16:00Z">
        <w:r>
          <w:rPr>
            <w:rFonts w:hint="eastAsia" w:ascii="Times New Roman" w:hAnsi="Times New Roman"/>
            <w:szCs w:val="21"/>
          </w:rPr>
          <w:t>要求</w:t>
        </w:r>
      </w:ins>
      <w:ins w:id="588" w:author="刘骏" w:date="2018-12-25T16:18:00Z">
        <w:r>
          <w:rPr>
            <w:rFonts w:hint="eastAsia" w:ascii="Times New Roman" w:hAnsi="Times New Roman"/>
            <w:szCs w:val="21"/>
          </w:rPr>
          <w:t>统一样式</w:t>
        </w:r>
      </w:ins>
      <w:ins w:id="589" w:author="刘骏" w:date="2018-12-25T16:16:00Z">
        <w:r>
          <w:rPr>
            <w:rFonts w:hint="eastAsia" w:ascii="Times New Roman" w:hAnsi="Times New Roman"/>
            <w:szCs w:val="21"/>
          </w:rPr>
          <w:t>，</w:t>
        </w:r>
      </w:ins>
      <w:ins w:id="590" w:author="刘骏" w:date="2018-12-25T16:15:00Z">
        <w:r>
          <w:rPr>
            <w:rFonts w:hint="eastAsia" w:ascii="Times New Roman" w:hAnsi="Times New Roman"/>
            <w:szCs w:val="21"/>
          </w:rPr>
          <w:t>由爆破作业单位自行定制</w:t>
        </w:r>
      </w:ins>
      <w:del w:id="591" w:author="刘骏" w:date="2018-12-25T16:18:00Z">
        <w:r>
          <w:rPr>
            <w:rFonts w:ascii="Times New Roman" w:hAnsi="Times New Roman"/>
            <w:szCs w:val="21"/>
          </w:rPr>
          <w:delText>：</w:delText>
        </w:r>
      </w:del>
      <w:ins w:id="592" w:author="刘骏" w:date="2018-12-25T16:18:00Z">
        <w:r>
          <w:rPr>
            <w:rFonts w:hint="eastAsia" w:ascii="Times New Roman" w:hAnsi="Times New Roman"/>
            <w:szCs w:val="21"/>
          </w:rPr>
          <w:t>、印制。</w:t>
        </w:r>
      </w:ins>
    </w:p>
    <w:p>
      <w:pPr>
        <w:spacing w:line="480" w:lineRule="exact"/>
        <w:ind w:firstLine="0"/>
        <w:rPr>
          <w:ins w:id="594" w:author="刘骏" w:date="2018-12-25T16:18:00Z"/>
          <w:rFonts w:ascii="Times New Roman" w:hAnsi="Times New Roman"/>
          <w:szCs w:val="21"/>
        </w:rPr>
        <w:pPrChange w:id="593" w:author="刘骏" w:date="2018-12-25T16:18:00Z">
          <w:pPr>
            <w:spacing w:line="360" w:lineRule="auto"/>
            <w:ind w:firstLine="435"/>
          </w:pPr>
        </w:pPrChange>
      </w:pPr>
      <w:ins w:id="595" w:author="刘骏" w:date="2018-12-25T16:18:00Z">
        <w:r>
          <w:rPr>
            <w:rFonts w:hint="eastAsia" w:ascii="Times New Roman" w:hAnsi="Times New Roman"/>
            <w:szCs w:val="21"/>
          </w:rPr>
          <w:t>4.</w:t>
        </w:r>
      </w:ins>
      <w:ins w:id="596" w:author="刘骏" w:date="2019-06-25T11:25:14Z">
        <w:r>
          <w:rPr>
            <w:rFonts w:hint="eastAsia" w:ascii="Times New Roman" w:hAnsi="Times New Roman"/>
            <w:szCs w:val="21"/>
            <w:lang w:val="en-US" w:eastAsia="zh-CN"/>
          </w:rPr>
          <w:t>3</w:t>
        </w:r>
      </w:ins>
      <w:ins w:id="597" w:author="刘骏" w:date="2019-06-25T11:25:15Z">
        <w:r>
          <w:rPr>
            <w:rFonts w:hint="eastAsia" w:ascii="Times New Roman" w:hAnsi="Times New Roman"/>
            <w:szCs w:val="21"/>
            <w:lang w:val="en-US" w:eastAsia="zh-CN"/>
          </w:rPr>
          <w:t>.2</w:t>
        </w:r>
      </w:ins>
      <w:ins w:id="598" w:author="刘骏" w:date="2018-12-25T16:19:00Z">
        <w:r>
          <w:rPr>
            <w:rFonts w:hint="eastAsia" w:ascii="Times New Roman" w:hAnsi="Times New Roman"/>
            <w:szCs w:val="21"/>
          </w:rPr>
          <w:t>着装应符合以下要求：</w:t>
        </w:r>
      </w:ins>
    </w:p>
    <w:p>
      <w:pPr>
        <w:spacing w:line="480" w:lineRule="exact"/>
        <w:ind w:firstLine="435"/>
        <w:rPr>
          <w:rFonts w:ascii="Times New Roman" w:hAnsi="Times New Roman"/>
          <w:szCs w:val="21"/>
        </w:rPr>
        <w:pPrChange w:id="599" w:author="刘骏" w:date="2018-10-11T09:03:00Z">
          <w:pPr>
            <w:spacing w:line="360" w:lineRule="auto"/>
            <w:ind w:firstLine="435"/>
          </w:pPr>
        </w:pPrChange>
      </w:pPr>
      <w:del w:id="600" w:author="刘骏" w:date="2018-12-25T16:38:00Z">
        <w:r>
          <w:rPr>
            <w:rFonts w:hint="eastAsia" w:ascii="Times New Roman" w:hAnsi="Times New Roman"/>
            <w:szCs w:val="21"/>
          </w:rPr>
          <w:delText>——</w:delText>
        </w:r>
      </w:del>
      <w:del w:id="601" w:author="刘骏" w:date="2018-12-25T16:16:00Z">
        <w:r>
          <w:rPr>
            <w:rFonts w:hint="eastAsia" w:ascii="Times New Roman" w:hAnsi="Times New Roman"/>
            <w:szCs w:val="21"/>
          </w:rPr>
          <w:delText>宜</w:delText>
        </w:r>
      </w:del>
      <w:r>
        <w:rPr>
          <w:rFonts w:hint="eastAsia" w:ascii="Times New Roman" w:hAnsi="Times New Roman"/>
          <w:szCs w:val="21"/>
        </w:rPr>
        <w:t>采用马甲样式</w:t>
      </w:r>
      <w:ins w:id="602" w:author="刘骏" w:date="2018-12-25T16:19:00Z">
        <w:r>
          <w:rPr>
            <w:rFonts w:hint="eastAsia" w:ascii="Times New Roman" w:hAnsi="Times New Roman"/>
            <w:szCs w:val="21"/>
          </w:rPr>
          <w:t>，材质符合</w:t>
        </w:r>
      </w:ins>
      <w:ins w:id="603" w:author="刘骏" w:date="2018-12-25T16:20:00Z">
        <w:r>
          <w:rPr>
            <w:rFonts w:hint="eastAsia" w:ascii="Times New Roman" w:hAnsi="Times New Roman"/>
            <w:szCs w:val="21"/>
          </w:rPr>
          <w:t>安全要求</w:t>
        </w:r>
      </w:ins>
      <w:r>
        <w:rPr>
          <w:rFonts w:hint="eastAsia" w:ascii="Times New Roman" w:hAnsi="Times New Roman"/>
          <w:szCs w:val="21"/>
        </w:rPr>
        <w:t>；</w:t>
      </w:r>
    </w:p>
    <w:p>
      <w:pPr>
        <w:spacing w:line="480" w:lineRule="exact"/>
        <w:ind w:firstLine="435"/>
        <w:rPr>
          <w:rFonts w:ascii="Times New Roman" w:hAnsi="Times New Roman"/>
          <w:szCs w:val="21"/>
        </w:rPr>
        <w:pPrChange w:id="604" w:author="刘骏" w:date="2018-10-11T09:03:00Z">
          <w:pPr>
            <w:spacing w:line="360" w:lineRule="auto"/>
            <w:ind w:firstLine="435"/>
          </w:pPr>
        </w:pPrChange>
      </w:pPr>
      <w:r>
        <w:rPr>
          <w:rFonts w:hint="eastAsia" w:ascii="Times New Roman" w:hAnsi="Times New Roman"/>
          <w:color w:val="auto"/>
          <w:szCs w:val="21"/>
          <w:highlight w:val="none"/>
          <w:u w:val="none"/>
          <w:rPrChange w:id="605" w:author="刘骏" w:date="2019-01-25T10:06:00Z">
            <w:rPr>
              <w:rFonts w:hint="eastAsia" w:ascii="Times New Roman" w:hAnsi="Times New Roman"/>
              <w:color w:val="0000FF"/>
              <w:szCs w:val="21"/>
              <w:highlight w:val="yellow"/>
              <w:u w:val="single"/>
            </w:rPr>
          </w:rPrChange>
        </w:rPr>
        <w:t>——爆破工程技术人员为</w:t>
      </w:r>
      <w:r>
        <w:rPr>
          <w:rFonts w:hint="eastAsia"/>
          <w:color w:val="000000" w:themeColor="text1"/>
          <w:szCs w:val="21"/>
          <w:highlight w:val="none"/>
          <w:u w:val="none"/>
          <w:rPrChange w:id="606" w:author="刘骏" w:date="2019-01-25T10:06:00Z">
            <w:rPr>
              <w:rFonts w:hint="eastAsia"/>
              <w:color w:val="000000" w:themeColor="text1"/>
              <w:highlight w:val="yellow"/>
              <w:u w:val="single"/>
            </w:rPr>
          </w:rPrChange>
        </w:rPr>
        <w:t>蓝色，爆破员为红色，安全员为黄色，保管员为绿色，监理人员为白色，</w:t>
      </w:r>
      <w:r>
        <w:rPr>
          <w:rFonts w:hint="eastAsia" w:ascii="Times New Roman" w:hAnsi="Times New Roman"/>
          <w:color w:val="auto"/>
          <w:szCs w:val="21"/>
          <w:highlight w:val="none"/>
          <w:u w:val="none"/>
          <w:rPrChange w:id="607" w:author="刘骏" w:date="2019-01-25T10:06:00Z">
            <w:rPr>
              <w:rFonts w:hint="eastAsia" w:ascii="Times New Roman" w:hAnsi="Times New Roman"/>
              <w:color w:val="0000FF"/>
              <w:szCs w:val="21"/>
              <w:highlight w:val="yellow"/>
              <w:u w:val="single"/>
            </w:rPr>
          </w:rPrChange>
        </w:rPr>
        <w:t>爆破作业辅助人员为</w:t>
      </w:r>
      <w:del w:id="608" w:author="刘骏" w:date="2018-12-25T16:21:00Z">
        <w:r>
          <w:rPr>
            <w:rFonts w:hint="eastAsia"/>
            <w:color w:val="000000"/>
            <w:szCs w:val="21"/>
            <w:highlight w:val="none"/>
            <w:u w:val="none"/>
            <w:rPrChange w:id="609" w:author="刘骏" w:date="2019-01-25T10:06:00Z">
              <w:rPr>
                <w:rFonts w:hint="eastAsia"/>
                <w:color w:val="000000"/>
                <w:szCs w:val="21"/>
                <w:highlight w:val="yellow"/>
                <w:u w:val="single"/>
              </w:rPr>
            </w:rPrChange>
          </w:rPr>
          <w:delText>黑</w:delText>
        </w:r>
      </w:del>
      <w:ins w:id="610" w:author="刘骏" w:date="2018-12-25T16:21:00Z">
        <w:r>
          <w:rPr>
            <w:rFonts w:hint="eastAsia"/>
            <w:color w:val="000000"/>
            <w:szCs w:val="21"/>
            <w:highlight w:val="none"/>
            <w:u w:val="none"/>
            <w:rPrChange w:id="611" w:author="刘骏" w:date="2019-01-25T10:06:00Z">
              <w:rPr>
                <w:rFonts w:hint="eastAsia"/>
                <w:color w:val="000000"/>
                <w:szCs w:val="21"/>
                <w:highlight w:val="yellow"/>
                <w:u w:val="single"/>
              </w:rPr>
            </w:rPrChange>
          </w:rPr>
          <w:t>灰</w:t>
        </w:r>
      </w:ins>
      <w:r>
        <w:rPr>
          <w:rFonts w:hint="eastAsia" w:ascii="Times New Roman" w:hAnsi="Times New Roman"/>
          <w:color w:val="auto"/>
          <w:szCs w:val="21"/>
          <w:highlight w:val="none"/>
          <w:u w:val="none"/>
          <w:rPrChange w:id="612" w:author="刘骏" w:date="2019-01-25T10:06:00Z">
            <w:rPr>
              <w:rFonts w:hint="eastAsia" w:ascii="Times New Roman" w:hAnsi="Times New Roman"/>
              <w:color w:val="0000FF"/>
              <w:szCs w:val="21"/>
              <w:highlight w:val="yellow"/>
              <w:u w:val="single"/>
            </w:rPr>
          </w:rPrChange>
        </w:rPr>
        <w:t>色</w:t>
      </w:r>
      <w:ins w:id="613" w:author="刘骏" w:date="2018-12-25T16:24:00Z">
        <w:r>
          <w:rPr>
            <w:rFonts w:hint="eastAsia" w:ascii="Times New Roman" w:hAnsi="Times New Roman"/>
            <w:color w:val="auto"/>
            <w:szCs w:val="21"/>
            <w:highlight w:val="none"/>
            <w:u w:val="none"/>
            <w:rPrChange w:id="614" w:author="刘骏" w:date="2019-01-25T10:06:00Z">
              <w:rPr>
                <w:rFonts w:hint="eastAsia" w:ascii="Times New Roman" w:hAnsi="Times New Roman"/>
                <w:color w:val="0000FF"/>
                <w:szCs w:val="21"/>
                <w:highlight w:val="yellow"/>
                <w:u w:val="single"/>
              </w:rPr>
            </w:rPrChange>
          </w:rPr>
          <w:t>；</w:t>
        </w:r>
      </w:ins>
    </w:p>
    <w:p>
      <w:pPr>
        <w:spacing w:line="480" w:lineRule="exact"/>
        <w:ind w:firstLine="435"/>
        <w:rPr>
          <w:rFonts w:ascii="Times New Roman" w:hAnsi="Times New Roman"/>
          <w:szCs w:val="21"/>
        </w:rPr>
        <w:pPrChange w:id="615" w:author="刘骏" w:date="2018-10-11T09:03:00Z">
          <w:pPr>
            <w:spacing w:line="360" w:lineRule="auto"/>
            <w:ind w:firstLine="435"/>
          </w:pPr>
        </w:pPrChange>
      </w:pPr>
      <w:r>
        <w:rPr>
          <w:rFonts w:hint="eastAsia" w:ascii="Times New Roman" w:hAnsi="Times New Roman"/>
          <w:szCs w:val="21"/>
        </w:rPr>
        <w:t>——前后应印上工种名称；</w:t>
      </w:r>
    </w:p>
    <w:p>
      <w:pPr>
        <w:spacing w:line="480" w:lineRule="exact"/>
        <w:ind w:firstLine="435"/>
        <w:rPr>
          <w:ins w:id="617" w:author="刘骏" w:date="2018-12-25T16:24:00Z"/>
          <w:rFonts w:ascii="Times New Roman" w:hAnsi="Times New Roman"/>
          <w:szCs w:val="21"/>
        </w:rPr>
        <w:pPrChange w:id="616" w:author="刘骏" w:date="2018-10-11T09:03:00Z">
          <w:pPr>
            <w:spacing w:line="360" w:lineRule="auto"/>
            <w:ind w:firstLine="435"/>
          </w:pPr>
        </w:pPrChange>
      </w:pPr>
      <w:r>
        <w:rPr>
          <w:rFonts w:hint="eastAsia" w:ascii="Times New Roman" w:hAnsi="Times New Roman"/>
          <w:szCs w:val="21"/>
        </w:rPr>
        <w:t>——前后应有反光条。</w:t>
      </w:r>
    </w:p>
    <w:p>
      <w:pPr>
        <w:spacing w:line="480" w:lineRule="exact"/>
        <w:ind w:firstLine="0"/>
        <w:rPr>
          <w:ins w:id="619" w:author="刘骏" w:date="2018-12-25T16:38:00Z"/>
          <w:rFonts w:ascii="Times New Roman" w:hAnsi="Times New Roman"/>
          <w:szCs w:val="21"/>
        </w:rPr>
        <w:pPrChange w:id="618" w:author="刘骏" w:date="2018-12-25T16:24:00Z">
          <w:pPr>
            <w:spacing w:line="360" w:lineRule="auto"/>
            <w:ind w:firstLine="435"/>
          </w:pPr>
        </w:pPrChange>
      </w:pPr>
      <w:ins w:id="620" w:author="刘骏" w:date="2018-12-25T16:24:00Z">
        <w:r>
          <w:rPr>
            <w:rFonts w:hint="eastAsia" w:ascii="Times New Roman" w:hAnsi="Times New Roman"/>
            <w:szCs w:val="21"/>
          </w:rPr>
          <w:t>4.</w:t>
        </w:r>
      </w:ins>
      <w:ins w:id="621" w:author="刘骏" w:date="2019-06-25T11:26:17Z">
        <w:r>
          <w:rPr>
            <w:rFonts w:hint="eastAsia" w:ascii="Times New Roman" w:hAnsi="Times New Roman"/>
            <w:szCs w:val="21"/>
            <w:lang w:val="en-US" w:eastAsia="zh-CN"/>
          </w:rPr>
          <w:t>3.3</w:t>
        </w:r>
      </w:ins>
      <w:ins w:id="622" w:author="刘骏" w:date="2018-12-25T16:37:00Z">
        <w:r>
          <w:rPr>
            <w:rFonts w:hint="eastAsia" w:ascii="Times New Roman" w:hAnsi="Times New Roman"/>
            <w:szCs w:val="21"/>
          </w:rPr>
          <w:t>证件</w:t>
        </w:r>
      </w:ins>
      <w:ins w:id="623" w:author="刘骏" w:date="2018-12-25T16:38:00Z">
        <w:r>
          <w:rPr>
            <w:rFonts w:hint="eastAsia" w:ascii="Times New Roman" w:hAnsi="Times New Roman"/>
            <w:szCs w:val="21"/>
          </w:rPr>
          <w:t>应符合以下要求：</w:t>
        </w:r>
      </w:ins>
    </w:p>
    <w:p>
      <w:pPr>
        <w:spacing w:line="480" w:lineRule="exact"/>
        <w:ind w:firstLine="420"/>
        <w:rPr>
          <w:ins w:id="625" w:author="刘骏" w:date="2018-12-25T16:39:00Z"/>
          <w:rFonts w:ascii="Times New Roman" w:hAnsi="Times New Roman"/>
          <w:szCs w:val="21"/>
        </w:rPr>
        <w:pPrChange w:id="624" w:author="刘骏" w:date="2018-12-25T16:24:00Z">
          <w:pPr>
            <w:spacing w:line="360" w:lineRule="auto"/>
            <w:ind w:firstLine="435"/>
          </w:pPr>
        </w:pPrChange>
      </w:pPr>
      <w:ins w:id="626" w:author="刘骏" w:date="2018-12-25T16:38:00Z">
        <w:r>
          <w:rPr>
            <w:rFonts w:hint="eastAsia" w:ascii="Times New Roman" w:hAnsi="Times New Roman"/>
            <w:szCs w:val="21"/>
          </w:rPr>
          <w:t>——证件中应印制</w:t>
        </w:r>
      </w:ins>
      <w:ins w:id="627" w:author="刘骏" w:date="2018-12-25T16:39:00Z">
        <w:r>
          <w:rPr>
            <w:rFonts w:hint="eastAsia" w:ascii="Times New Roman" w:hAnsi="Times New Roman"/>
            <w:szCs w:val="21"/>
          </w:rPr>
          <w:t>爆破作业人员本人近期一寸免冠照片；</w:t>
        </w:r>
      </w:ins>
    </w:p>
    <w:p>
      <w:pPr>
        <w:spacing w:line="480" w:lineRule="exact"/>
        <w:ind w:firstLine="420"/>
        <w:rPr>
          <w:rFonts w:ascii="Times New Roman" w:hAnsi="Times New Roman"/>
          <w:szCs w:val="21"/>
        </w:rPr>
        <w:pPrChange w:id="628" w:author="刘骏" w:date="2018-12-25T16:24:00Z">
          <w:pPr>
            <w:spacing w:line="360" w:lineRule="auto"/>
            <w:ind w:firstLine="435"/>
          </w:pPr>
        </w:pPrChange>
      </w:pPr>
      <w:ins w:id="629" w:author="刘骏" w:date="2018-12-25T16:40:00Z">
        <w:r>
          <w:rPr>
            <w:rFonts w:hint="eastAsia" w:ascii="Times New Roman" w:hAnsi="Times New Roman"/>
            <w:szCs w:val="21"/>
          </w:rPr>
          <w:t>——证件中应注明爆破作业人员姓名、身份证号、许可证</w:t>
        </w:r>
      </w:ins>
      <w:ins w:id="630" w:author="刘骏" w:date="2018-12-25T16:41:00Z">
        <w:r>
          <w:rPr>
            <w:rFonts w:hint="eastAsia" w:ascii="Times New Roman" w:hAnsi="Times New Roman"/>
            <w:szCs w:val="21"/>
          </w:rPr>
          <w:t>号、人员类别、有效期限</w:t>
        </w:r>
      </w:ins>
      <w:ins w:id="631" w:author="刘骏" w:date="2018-12-25T16:42:00Z">
        <w:r>
          <w:rPr>
            <w:rFonts w:hint="eastAsia" w:ascii="Times New Roman" w:hAnsi="Times New Roman"/>
            <w:szCs w:val="21"/>
          </w:rPr>
          <w:t>、所属单位</w:t>
        </w:r>
      </w:ins>
      <w:ins w:id="632" w:author="刘骏" w:date="2018-12-25T16:41:00Z">
        <w:r>
          <w:rPr>
            <w:rFonts w:hint="eastAsia" w:ascii="Times New Roman" w:hAnsi="Times New Roman"/>
            <w:szCs w:val="21"/>
          </w:rPr>
          <w:t>等基本信息。</w:t>
        </w:r>
      </w:ins>
    </w:p>
    <w:p>
      <w:pPr>
        <w:spacing w:line="480" w:lineRule="exact"/>
        <w:rPr>
          <w:del w:id="634" w:author="刘骏" w:date="2018-12-25T16:43:00Z"/>
          <w:rFonts w:ascii="Times New Roman" w:hAnsi="Times New Roman"/>
          <w:szCs w:val="21"/>
        </w:rPr>
        <w:pPrChange w:id="633" w:author="刘骏" w:date="2018-10-11T09:03:00Z">
          <w:pPr>
            <w:spacing w:line="360" w:lineRule="auto"/>
          </w:pPr>
        </w:pPrChange>
      </w:pPr>
    </w:p>
    <w:p>
      <w:pPr>
        <w:widowControl/>
        <w:spacing w:line="480" w:lineRule="exact"/>
        <w:jc w:val="left"/>
        <w:rPr>
          <w:rFonts w:ascii="黑体" w:hAnsi="黑体" w:eastAsia="黑体"/>
          <w:b/>
          <w:bCs/>
          <w:szCs w:val="21"/>
        </w:rPr>
        <w:pPrChange w:id="635" w:author="刘骏" w:date="2018-10-11T09:03:00Z">
          <w:pPr>
            <w:widowControl/>
            <w:jc w:val="left"/>
          </w:pPr>
        </w:pPrChange>
      </w:pPr>
      <w:del w:id="636" w:author="刘骏" w:date="2018-12-25T16:43:00Z">
        <w:bookmarkStart w:id="45" w:name="_Toc485050003"/>
        <w:bookmarkStart w:id="46" w:name="_Toc485050905"/>
        <w:bookmarkStart w:id="47" w:name="_Toc485049861"/>
        <w:bookmarkStart w:id="48" w:name="_Toc486682089"/>
        <w:r>
          <w:rPr>
            <w:rFonts w:ascii="黑体" w:hAnsi="黑体" w:eastAsia="黑体"/>
            <w:szCs w:val="21"/>
          </w:rPr>
          <w:br w:type="page"/>
        </w:r>
      </w:del>
    </w:p>
    <w:p>
      <w:pPr>
        <w:pStyle w:val="18"/>
        <w:spacing w:after="60" w:line="480" w:lineRule="exact"/>
        <w:ind w:left="420" w:hanging="420"/>
        <w:jc w:val="left"/>
        <w:rPr>
          <w:ins w:id="638" w:author="刘骏" w:date="2019-06-25T15:00:35Z"/>
          <w:rFonts w:ascii="黑体" w:hAnsi="黑体" w:eastAsia="黑体"/>
          <w:sz w:val="21"/>
          <w:szCs w:val="21"/>
        </w:rPr>
        <w:pPrChange w:id="637" w:author="刘骏" w:date="2019-06-25T15:00:33Z">
          <w:pPr>
            <w:pStyle w:val="18"/>
            <w:spacing w:after="240" w:line="360" w:lineRule="auto"/>
            <w:ind w:left="420" w:hanging="420"/>
            <w:jc w:val="left"/>
          </w:pPr>
        </w:pPrChange>
      </w:pPr>
      <w:r>
        <w:rPr>
          <w:rFonts w:ascii="黑体" w:hAnsi="黑体" w:eastAsia="黑体"/>
          <w:sz w:val="21"/>
          <w:szCs w:val="21"/>
        </w:rPr>
        <w:t>5</w:t>
      </w:r>
      <w:del w:id="639" w:author="刘骏" w:date="2018-12-25T16:43:00Z">
        <w:r>
          <w:rPr>
            <w:rFonts w:hint="eastAsia" w:ascii="黑体" w:hAnsi="黑体" w:eastAsia="黑体"/>
            <w:sz w:val="21"/>
            <w:szCs w:val="21"/>
          </w:rPr>
          <w:delText>爆破作业现场</w:delText>
        </w:r>
      </w:del>
      <w:r>
        <w:rPr>
          <w:rFonts w:hint="eastAsia" w:ascii="黑体" w:hAnsi="黑体" w:eastAsia="黑体"/>
          <w:sz w:val="21"/>
          <w:szCs w:val="21"/>
        </w:rPr>
        <w:t>爆破器材</w:t>
      </w:r>
      <w:r>
        <w:rPr>
          <w:rFonts w:ascii="黑体" w:hAnsi="黑体" w:eastAsia="黑体"/>
          <w:sz w:val="21"/>
          <w:szCs w:val="21"/>
        </w:rPr>
        <w:t>安全管理</w:t>
      </w:r>
      <w:bookmarkEnd w:id="45"/>
      <w:bookmarkEnd w:id="46"/>
      <w:bookmarkEnd w:id="47"/>
      <w:bookmarkEnd w:id="48"/>
    </w:p>
    <w:p>
      <w:pPr>
        <w:spacing w:after="240" w:line="360" w:lineRule="auto"/>
        <w:ind w:left="420" w:hanging="420"/>
        <w:jc w:val="left"/>
        <w:rPr>
          <w:del w:id="641" w:author="刘骏" w:date="2019-06-25T11:57:20Z"/>
          <w:rFonts w:hint="eastAsia"/>
          <w:lang w:eastAsia="zh-CN"/>
        </w:rPr>
        <w:pPrChange w:id="640" w:author="刘骏" w:date="2019-06-25T15:00:33Z">
          <w:pPr>
            <w:pStyle w:val="18"/>
            <w:spacing w:after="240" w:line="360" w:lineRule="auto"/>
            <w:ind w:left="420" w:hanging="420"/>
            <w:jc w:val="left"/>
          </w:pPr>
        </w:pPrChange>
      </w:pPr>
    </w:p>
    <w:p>
      <w:pPr>
        <w:pStyle w:val="18"/>
        <w:spacing w:before="120" w:after="60" w:line="480" w:lineRule="exact"/>
        <w:ind w:left="420" w:hanging="420"/>
        <w:jc w:val="left"/>
        <w:rPr>
          <w:ins w:id="643" w:author="刘骏" w:date="2019-01-22T14:37:00Z"/>
          <w:sz w:val="21"/>
          <w:szCs w:val="21"/>
        </w:rPr>
        <w:pPrChange w:id="642" w:author="刘骏" w:date="2019-06-25T15:00:33Z">
          <w:pPr>
            <w:pStyle w:val="2"/>
            <w:spacing w:before="120" w:after="120" w:line="360" w:lineRule="auto"/>
          </w:pPr>
        </w:pPrChange>
      </w:pPr>
      <w:ins w:id="644" w:author="刘骏" w:date="2019-01-22T14:37:00Z">
        <w:bookmarkStart w:id="49" w:name="_Toc485050906"/>
        <w:r>
          <w:rPr>
            <w:rFonts w:hint="eastAsia"/>
            <w:sz w:val="21"/>
            <w:szCs w:val="21"/>
          </w:rPr>
          <w:t>5.1一般规定</w:t>
        </w:r>
      </w:ins>
    </w:p>
    <w:p>
      <w:pPr>
        <w:pStyle w:val="2"/>
        <w:spacing w:before="340" w:after="330" w:line="480" w:lineRule="exact"/>
        <w:ind w:firstLine="420" w:firstLineChars="200"/>
        <w:rPr>
          <w:ins w:id="646" w:author="刘骏" w:date="2019-01-22T16:30:00Z"/>
          <w:b w:val="0"/>
          <w:bCs w:val="0"/>
          <w:sz w:val="21"/>
          <w:szCs w:val="21"/>
        </w:rPr>
        <w:pPrChange w:id="645" w:author="刘骏" w:date="2019-01-22T16:30:00Z">
          <w:pPr>
            <w:pStyle w:val="2"/>
            <w:spacing w:before="120" w:after="120" w:line="360" w:lineRule="auto"/>
          </w:pPr>
        </w:pPrChange>
      </w:pPr>
      <w:ins w:id="647" w:author="刘骏" w:date="2019-01-22T16:30:00Z">
        <w:r>
          <w:rPr>
            <w:rFonts w:hint="eastAsia"/>
            <w:b w:val="0"/>
            <w:bCs w:val="0"/>
            <w:sz w:val="21"/>
            <w:szCs w:val="21"/>
          </w:rPr>
          <w:t>5.1.1</w:t>
        </w:r>
      </w:ins>
      <w:ins w:id="648" w:author="刘骏" w:date="2019-01-22T14:37:00Z">
        <w:r>
          <w:rPr>
            <w:rFonts w:hint="eastAsia"/>
            <w:b w:val="0"/>
            <w:bCs w:val="0"/>
            <w:color w:val="auto"/>
            <w:sz w:val="21"/>
            <w:szCs w:val="21"/>
            <w:u w:val="none"/>
            <w:rPrChange w:id="649" w:author="刘骏" w:date="2019-01-22T16:25:00Z">
              <w:rPr>
                <w:rFonts w:hint="eastAsia"/>
                <w:color w:val="0000FF"/>
                <w:sz w:val="21"/>
                <w:szCs w:val="21"/>
                <w:u w:val="single"/>
              </w:rPr>
            </w:rPrChange>
          </w:rPr>
          <w:t>爆破作业期间</w:t>
        </w:r>
      </w:ins>
      <w:ins w:id="650" w:author="刘骏" w:date="2019-01-22T14:38:00Z">
        <w:r>
          <w:rPr>
            <w:rFonts w:hint="eastAsia"/>
            <w:b w:val="0"/>
            <w:bCs w:val="0"/>
            <w:color w:val="auto"/>
            <w:sz w:val="21"/>
            <w:szCs w:val="21"/>
            <w:u w:val="none"/>
            <w:rPrChange w:id="651" w:author="刘骏" w:date="2019-01-22T16:25:00Z">
              <w:rPr>
                <w:rFonts w:hint="eastAsia"/>
                <w:color w:val="0000FF"/>
                <w:sz w:val="21"/>
                <w:szCs w:val="21"/>
                <w:u w:val="single"/>
              </w:rPr>
            </w:rPrChange>
          </w:rPr>
          <w:t>应划定警戒区，设置警示标志并安排警戒人员值守，无关人员不得进入。</w:t>
        </w:r>
      </w:ins>
    </w:p>
    <w:p>
      <w:pPr>
        <w:pStyle w:val="2"/>
        <w:spacing w:before="340" w:after="330" w:line="480" w:lineRule="exact"/>
        <w:ind w:firstLine="420" w:firstLineChars="200"/>
        <w:rPr>
          <w:ins w:id="653" w:author="刘骏" w:date="2019-01-22T16:28:00Z"/>
          <w:b w:val="0"/>
          <w:bCs w:val="0"/>
          <w:sz w:val="21"/>
          <w:szCs w:val="21"/>
        </w:rPr>
        <w:pPrChange w:id="652" w:author="刘骏" w:date="2019-01-22T16:30:00Z">
          <w:pPr>
            <w:pStyle w:val="2"/>
            <w:spacing w:before="120" w:after="120" w:line="360" w:lineRule="auto"/>
          </w:pPr>
        </w:pPrChange>
      </w:pPr>
      <w:ins w:id="654" w:author="刘骏" w:date="2019-01-22T16:30:00Z">
        <w:r>
          <w:rPr>
            <w:rFonts w:hint="eastAsia"/>
            <w:b w:val="0"/>
            <w:bCs w:val="0"/>
            <w:sz w:val="21"/>
            <w:szCs w:val="21"/>
          </w:rPr>
          <w:t>5.1.2</w:t>
        </w:r>
      </w:ins>
      <w:ins w:id="655" w:author="刘骏" w:date="2019-01-22T14:39:00Z">
        <w:r>
          <w:rPr>
            <w:rFonts w:hint="eastAsia"/>
            <w:b w:val="0"/>
            <w:bCs w:val="0"/>
            <w:color w:val="auto"/>
            <w:sz w:val="21"/>
            <w:szCs w:val="21"/>
            <w:u w:val="none"/>
            <w:rPrChange w:id="656" w:author="刘骏" w:date="2019-01-22T16:25:00Z">
              <w:rPr>
                <w:rFonts w:hint="eastAsia"/>
                <w:color w:val="0000FF"/>
                <w:sz w:val="21"/>
                <w:szCs w:val="21"/>
                <w:u w:val="single"/>
              </w:rPr>
            </w:rPrChange>
          </w:rPr>
          <w:t>警戒区内禁止烟火，不得携带</w:t>
        </w:r>
      </w:ins>
      <w:ins w:id="657" w:author="刘骏" w:date="2019-01-22T14:40:00Z">
        <w:r>
          <w:rPr>
            <w:rFonts w:hint="eastAsia"/>
            <w:b w:val="0"/>
            <w:bCs w:val="0"/>
            <w:color w:val="auto"/>
            <w:sz w:val="21"/>
            <w:szCs w:val="21"/>
            <w:u w:val="none"/>
            <w:rPrChange w:id="658" w:author="刘骏" w:date="2019-01-22T16:25:00Z">
              <w:rPr>
                <w:rFonts w:hint="eastAsia"/>
                <w:color w:val="0000FF"/>
                <w:sz w:val="21"/>
                <w:szCs w:val="21"/>
                <w:u w:val="single"/>
              </w:rPr>
            </w:rPrChange>
          </w:rPr>
          <w:t>火源进入警戒区</w:t>
        </w:r>
      </w:ins>
      <w:ins w:id="659" w:author="刘骏" w:date="2019-01-22T14:41:00Z">
        <w:r>
          <w:rPr>
            <w:rFonts w:hint="eastAsia"/>
            <w:b w:val="0"/>
            <w:bCs w:val="0"/>
            <w:color w:val="auto"/>
            <w:sz w:val="21"/>
            <w:szCs w:val="21"/>
            <w:u w:val="none"/>
            <w:rPrChange w:id="660" w:author="刘骏" w:date="2019-01-22T16:25:00Z">
              <w:rPr>
                <w:rFonts w:hint="eastAsia"/>
                <w:color w:val="0000FF"/>
                <w:sz w:val="21"/>
                <w:szCs w:val="21"/>
                <w:u w:val="single"/>
              </w:rPr>
            </w:rPrChange>
          </w:rPr>
          <w:t>。</w:t>
        </w:r>
      </w:ins>
      <w:ins w:id="661" w:author="刘骏" w:date="2019-01-22T16:25:00Z">
        <w:r>
          <w:rPr>
            <w:rFonts w:hint="eastAsia"/>
            <w:b w:val="0"/>
            <w:bCs w:val="0"/>
            <w:sz w:val="21"/>
            <w:szCs w:val="21"/>
          </w:rPr>
          <w:t>电子信号干扰</w:t>
        </w:r>
      </w:ins>
      <w:ins w:id="662" w:author="刘骏" w:date="2019-01-22T16:26:00Z">
        <w:r>
          <w:rPr>
            <w:rFonts w:hint="eastAsia"/>
            <w:b w:val="0"/>
            <w:bCs w:val="0"/>
            <w:sz w:val="21"/>
            <w:szCs w:val="21"/>
          </w:rPr>
          <w:t>可能</w:t>
        </w:r>
      </w:ins>
      <w:ins w:id="663" w:author="刘骏" w:date="2019-01-22T16:27:00Z">
        <w:r>
          <w:rPr>
            <w:rFonts w:hint="eastAsia"/>
            <w:b w:val="0"/>
            <w:bCs w:val="0"/>
            <w:sz w:val="21"/>
            <w:szCs w:val="21"/>
          </w:rPr>
          <w:t>造成</w:t>
        </w:r>
      </w:ins>
      <w:ins w:id="664" w:author="刘骏" w:date="2019-01-22T16:26:00Z">
        <w:r>
          <w:rPr>
            <w:rFonts w:hint="eastAsia"/>
            <w:b w:val="0"/>
            <w:bCs w:val="0"/>
            <w:sz w:val="21"/>
            <w:szCs w:val="21"/>
          </w:rPr>
          <w:t>安全风险的</w:t>
        </w:r>
      </w:ins>
      <w:ins w:id="665" w:author="刘骏" w:date="2019-01-22T16:27:00Z">
        <w:r>
          <w:rPr>
            <w:rFonts w:hint="eastAsia"/>
            <w:b w:val="0"/>
            <w:bCs w:val="0"/>
            <w:sz w:val="21"/>
            <w:szCs w:val="21"/>
          </w:rPr>
          <w:t>爆破作业</w:t>
        </w:r>
      </w:ins>
      <w:ins w:id="666" w:author="刘骏" w:date="2019-01-22T16:26:00Z">
        <w:r>
          <w:rPr>
            <w:rFonts w:hint="eastAsia"/>
            <w:b w:val="0"/>
            <w:bCs w:val="0"/>
            <w:sz w:val="21"/>
            <w:szCs w:val="21"/>
          </w:rPr>
          <w:t>，</w:t>
        </w:r>
      </w:ins>
      <w:ins w:id="667" w:author="刘骏" w:date="2019-01-22T16:28:00Z">
        <w:r>
          <w:rPr>
            <w:rFonts w:hint="eastAsia"/>
            <w:b w:val="0"/>
            <w:bCs w:val="0"/>
            <w:sz w:val="21"/>
            <w:szCs w:val="21"/>
          </w:rPr>
          <w:t>不得携带</w:t>
        </w:r>
      </w:ins>
      <w:ins w:id="668" w:author="刘骏" w:date="2019-01-22T16:26:00Z">
        <w:r>
          <w:rPr>
            <w:rFonts w:hint="eastAsia"/>
            <w:b w:val="0"/>
            <w:bCs w:val="0"/>
            <w:sz w:val="21"/>
            <w:szCs w:val="21"/>
          </w:rPr>
          <w:t>手机等</w:t>
        </w:r>
      </w:ins>
      <w:ins w:id="669" w:author="刘骏" w:date="2019-01-22T16:27:00Z">
        <w:r>
          <w:rPr>
            <w:rFonts w:hint="eastAsia"/>
            <w:b w:val="0"/>
            <w:bCs w:val="0"/>
            <w:sz w:val="21"/>
            <w:szCs w:val="21"/>
          </w:rPr>
          <w:t>移动通信设备</w:t>
        </w:r>
      </w:ins>
      <w:ins w:id="670" w:author="刘骏" w:date="2019-01-22T16:28:00Z">
        <w:r>
          <w:rPr>
            <w:rFonts w:hint="eastAsia"/>
            <w:b w:val="0"/>
            <w:bCs w:val="0"/>
            <w:sz w:val="21"/>
            <w:szCs w:val="21"/>
          </w:rPr>
          <w:t>进入警戒区。</w:t>
        </w:r>
      </w:ins>
    </w:p>
    <w:p>
      <w:pPr>
        <w:pStyle w:val="2"/>
        <w:spacing w:before="340" w:after="330" w:line="480" w:lineRule="exact"/>
        <w:ind w:firstLine="420" w:firstLineChars="200"/>
        <w:rPr>
          <w:ins w:id="672" w:author="刘骏" w:date="2019-01-22T14:37:00Z"/>
          <w:b w:val="0"/>
          <w:bCs w:val="0"/>
          <w:sz w:val="21"/>
          <w:szCs w:val="21"/>
        </w:rPr>
        <w:pPrChange w:id="671" w:author="刘骏" w:date="2019-01-22T16:30:00Z">
          <w:pPr>
            <w:pStyle w:val="2"/>
            <w:spacing w:before="120" w:after="120" w:line="360" w:lineRule="auto"/>
          </w:pPr>
        </w:pPrChange>
      </w:pPr>
      <w:ins w:id="673" w:author="刘骏" w:date="2019-01-22T16:30:00Z">
        <w:r>
          <w:rPr>
            <w:rFonts w:hint="eastAsia"/>
            <w:b w:val="0"/>
            <w:bCs w:val="0"/>
            <w:sz w:val="21"/>
            <w:szCs w:val="21"/>
          </w:rPr>
          <w:t>5.1.3</w:t>
        </w:r>
      </w:ins>
      <w:ins w:id="674" w:author="刘骏" w:date="2019-01-22T16:28:00Z">
        <w:r>
          <w:rPr>
            <w:rFonts w:hint="eastAsia"/>
            <w:b w:val="0"/>
            <w:bCs w:val="0"/>
            <w:sz w:val="21"/>
            <w:szCs w:val="21"/>
          </w:rPr>
          <w:t>严禁将雷管等起爆器材、起爆</w:t>
        </w:r>
      </w:ins>
      <w:ins w:id="675" w:author="刘骏" w:date="2019-01-22T16:29:00Z">
        <w:r>
          <w:rPr>
            <w:rFonts w:hint="eastAsia"/>
            <w:b w:val="0"/>
            <w:bCs w:val="0"/>
            <w:sz w:val="21"/>
            <w:szCs w:val="21"/>
          </w:rPr>
          <w:t>药包和炸药混合装卸、堆放。</w:t>
        </w:r>
      </w:ins>
      <w:ins w:id="676" w:author="刘骏" w:date="2019-01-22T16:31:00Z">
        <w:r>
          <w:rPr>
            <w:rFonts w:hint="eastAsia"/>
            <w:b w:val="0"/>
            <w:bCs w:val="0"/>
            <w:color w:val="auto"/>
            <w:sz w:val="21"/>
            <w:szCs w:val="21"/>
            <w:u w:val="none"/>
            <w:rPrChange w:id="677" w:author="刘骏" w:date="2019-01-22T16:32:00Z">
              <w:rPr>
                <w:rFonts w:hint="eastAsia"/>
                <w:color w:val="0000FF"/>
                <w:szCs w:val="21"/>
                <w:u w:val="single"/>
              </w:rPr>
            </w:rPrChange>
          </w:rPr>
          <w:t>装卸搬运爆破器材应轻拿轻放，严禁拖拉、撞击、抛掷、脚踩、翻滚、侧置、倒置；</w:t>
        </w:r>
      </w:ins>
    </w:p>
    <w:p>
      <w:pPr>
        <w:pStyle w:val="2"/>
        <w:spacing w:before="340" w:after="330" w:line="480" w:lineRule="exact"/>
        <w:rPr>
          <w:sz w:val="21"/>
          <w:szCs w:val="21"/>
        </w:rPr>
        <w:pPrChange w:id="678" w:author="刘骏" w:date="2018-10-11T09:03:00Z">
          <w:pPr>
            <w:pStyle w:val="2"/>
            <w:spacing w:before="120" w:after="120" w:line="360" w:lineRule="auto"/>
          </w:pPr>
        </w:pPrChange>
      </w:pPr>
      <w:r>
        <w:rPr>
          <w:rFonts w:hint="eastAsia"/>
          <w:sz w:val="21"/>
          <w:szCs w:val="21"/>
        </w:rPr>
        <w:t>5.</w:t>
      </w:r>
      <w:del w:id="679" w:author="刘骏" w:date="2019-06-25T11:57:40Z">
        <w:r>
          <w:rPr>
            <w:rFonts w:hint="eastAsia"/>
            <w:sz w:val="21"/>
            <w:szCs w:val="21"/>
            <w:lang w:val="en-US"/>
          </w:rPr>
          <w:delText>1</w:delText>
        </w:r>
      </w:del>
      <w:ins w:id="680" w:author="刘骏" w:date="2019-06-25T11:57:40Z">
        <w:r>
          <w:rPr>
            <w:rFonts w:hint="eastAsia"/>
            <w:sz w:val="21"/>
            <w:szCs w:val="21"/>
            <w:lang w:val="en-US" w:eastAsia="zh-CN"/>
          </w:rPr>
          <w:t>2</w:t>
        </w:r>
      </w:ins>
      <w:r>
        <w:rPr>
          <w:rFonts w:hint="eastAsia"/>
          <w:sz w:val="21"/>
          <w:szCs w:val="21"/>
        </w:rPr>
        <w:t>装卸、</w:t>
      </w:r>
      <w:r>
        <w:rPr>
          <w:sz w:val="21"/>
          <w:szCs w:val="21"/>
        </w:rPr>
        <w:t>发放和领取</w:t>
      </w:r>
    </w:p>
    <w:p>
      <w:pPr>
        <w:spacing w:line="480" w:lineRule="exact"/>
        <w:ind w:firstLine="420" w:firstLineChars="200"/>
        <w:rPr>
          <w:rFonts w:ascii="Times New Roman" w:hAnsi="Times New Roman"/>
          <w:szCs w:val="21"/>
        </w:rPr>
        <w:pPrChange w:id="681" w:author="刘骏" w:date="2019-01-22T16:30:00Z">
          <w:pPr>
            <w:spacing w:line="360" w:lineRule="auto"/>
          </w:pPr>
        </w:pPrChange>
      </w:pPr>
      <w:r>
        <w:rPr>
          <w:rFonts w:ascii="Times New Roman" w:hAnsi="Times New Roman"/>
          <w:szCs w:val="21"/>
        </w:rPr>
        <w:t>5.</w:t>
      </w:r>
      <w:del w:id="682" w:author="刘骏" w:date="2019-06-25T11:57:43Z">
        <w:r>
          <w:rPr>
            <w:rFonts w:hint="eastAsia" w:ascii="Times New Roman" w:hAnsi="Times New Roman"/>
            <w:szCs w:val="21"/>
            <w:lang w:val="en-US"/>
          </w:rPr>
          <w:delText>1</w:delText>
        </w:r>
      </w:del>
      <w:ins w:id="683" w:author="刘骏" w:date="2019-06-25T11:57:43Z">
        <w:r>
          <w:rPr>
            <w:rFonts w:hint="eastAsia" w:ascii="Times New Roman" w:hAnsi="Times New Roman"/>
            <w:szCs w:val="21"/>
            <w:lang w:val="en-US" w:eastAsia="zh-CN"/>
          </w:rPr>
          <w:t>2</w:t>
        </w:r>
      </w:ins>
      <w:r>
        <w:rPr>
          <w:rFonts w:ascii="Times New Roman" w:hAnsi="Times New Roman"/>
          <w:szCs w:val="21"/>
        </w:rPr>
        <w:t>.1</w:t>
      </w:r>
      <w:r>
        <w:rPr>
          <w:rFonts w:hint="eastAsia" w:ascii="Times New Roman" w:hAnsi="Times New Roman"/>
          <w:szCs w:val="21"/>
        </w:rPr>
        <w:t>爆破器材</w:t>
      </w:r>
      <w:ins w:id="684" w:author="刘骏" w:date="2019-01-22T16:29:00Z">
        <w:r>
          <w:rPr>
            <w:rFonts w:hint="eastAsia" w:ascii="Times New Roman" w:hAnsi="Times New Roman"/>
            <w:szCs w:val="21"/>
          </w:rPr>
          <w:t>运至爆破作业现场进行</w:t>
        </w:r>
      </w:ins>
      <w:r>
        <w:rPr>
          <w:rFonts w:hint="eastAsia" w:ascii="Times New Roman" w:hAnsi="Times New Roman"/>
          <w:szCs w:val="21"/>
        </w:rPr>
        <w:t>装卸作业时，应有爆破作业人员在场。</w:t>
      </w:r>
    </w:p>
    <w:p>
      <w:pPr>
        <w:spacing w:line="480" w:lineRule="exact"/>
        <w:rPr>
          <w:del w:id="686" w:author="刘骏" w:date="2019-01-22T16:30:00Z"/>
          <w:rFonts w:ascii="Times New Roman" w:hAnsi="Times New Roman"/>
          <w:szCs w:val="21"/>
        </w:rPr>
        <w:pPrChange w:id="685" w:author="刘骏" w:date="2018-10-11T09:03:00Z">
          <w:pPr>
            <w:spacing w:line="360" w:lineRule="auto"/>
          </w:pPr>
        </w:pPrChange>
      </w:pPr>
      <w:r>
        <w:rPr>
          <w:rFonts w:hint="eastAsia" w:ascii="Times New Roman" w:hAnsi="Times New Roman"/>
          <w:szCs w:val="21"/>
        </w:rPr>
        <w:t>5.</w:t>
      </w:r>
      <w:del w:id="687" w:author="刘骏" w:date="2019-06-25T11:57:46Z">
        <w:r>
          <w:rPr>
            <w:rFonts w:hint="eastAsia" w:ascii="Times New Roman" w:hAnsi="Times New Roman"/>
            <w:szCs w:val="21"/>
            <w:lang w:val="en-US"/>
          </w:rPr>
          <w:delText>1</w:delText>
        </w:r>
      </w:del>
      <w:ins w:id="688" w:author="刘骏" w:date="2019-06-25T11:57:46Z">
        <w:r>
          <w:rPr>
            <w:rFonts w:hint="eastAsia" w:ascii="Times New Roman" w:hAnsi="Times New Roman"/>
            <w:szCs w:val="21"/>
            <w:lang w:val="en-US" w:eastAsia="zh-CN"/>
          </w:rPr>
          <w:t>2</w:t>
        </w:r>
      </w:ins>
      <w:r>
        <w:rPr>
          <w:rFonts w:hint="eastAsia" w:ascii="Times New Roman" w:hAnsi="Times New Roman"/>
          <w:szCs w:val="21"/>
        </w:rPr>
        <w:t>.2装卸应在现场警戒措施和作业人员到位后进行，</w:t>
      </w:r>
      <w:del w:id="689" w:author="刘骏" w:date="2019-01-22T16:30:00Z">
        <w:r>
          <w:rPr>
            <w:rFonts w:hint="eastAsia" w:ascii="Times New Roman" w:hAnsi="Times New Roman"/>
            <w:szCs w:val="21"/>
          </w:rPr>
          <w:delText>应遵守下列要求：</w:delText>
        </w:r>
      </w:del>
    </w:p>
    <w:p>
      <w:pPr>
        <w:spacing w:line="480" w:lineRule="exact"/>
        <w:ind w:firstLine="420" w:firstLineChars="200"/>
        <w:rPr>
          <w:del w:id="691" w:author="刘骏" w:date="2019-01-22T16:32:00Z"/>
          <w:rFonts w:ascii="Times New Roman" w:hAnsi="Times New Roman"/>
          <w:szCs w:val="21"/>
        </w:rPr>
        <w:pPrChange w:id="690" w:author="刘骏" w:date="2018-10-11T09:03:00Z">
          <w:pPr>
            <w:spacing w:line="360" w:lineRule="auto"/>
            <w:ind w:firstLine="420" w:firstLineChars="200"/>
          </w:pPr>
        </w:pPrChange>
      </w:pPr>
      <w:del w:id="692" w:author="刘骏" w:date="2019-01-22T16:30:00Z">
        <w:r>
          <w:rPr>
            <w:rFonts w:hint="eastAsia" w:ascii="Times New Roman" w:hAnsi="Times New Roman"/>
            <w:szCs w:val="21"/>
          </w:rPr>
          <w:delText>——</w:delText>
        </w:r>
      </w:del>
      <w:r>
        <w:rPr>
          <w:rFonts w:hint="eastAsia" w:ascii="Times New Roman" w:hAnsi="Times New Roman"/>
          <w:szCs w:val="21"/>
        </w:rPr>
        <w:t>装卸点应远离人口稠密区，并设明显的标志；</w:t>
      </w:r>
    </w:p>
    <w:p>
      <w:pPr>
        <w:spacing w:line="480" w:lineRule="exact"/>
        <w:ind w:firstLine="420" w:firstLineChars="200"/>
        <w:rPr>
          <w:del w:id="694" w:author="刘骏" w:date="2019-01-22T16:32:00Z"/>
          <w:rFonts w:ascii="Times New Roman" w:hAnsi="Times New Roman"/>
          <w:szCs w:val="21"/>
        </w:rPr>
        <w:pPrChange w:id="693" w:author="刘骏" w:date="2018-10-11T09:03:00Z">
          <w:pPr>
            <w:spacing w:line="360" w:lineRule="auto"/>
            <w:ind w:firstLine="420" w:firstLineChars="200"/>
          </w:pPr>
        </w:pPrChange>
      </w:pPr>
      <w:del w:id="695" w:author="刘骏" w:date="2019-01-22T16:32:00Z">
        <w:r>
          <w:rPr>
            <w:rFonts w:hint="eastAsia" w:ascii="Times New Roman" w:hAnsi="Times New Roman"/>
            <w:szCs w:val="21"/>
          </w:rPr>
          <w:delText>——装卸点周边设警戒线、警卫人员，防止无关人员靠近；</w:delText>
        </w:r>
      </w:del>
    </w:p>
    <w:p>
      <w:pPr>
        <w:spacing w:line="480" w:lineRule="exact"/>
        <w:ind w:firstLine="420" w:firstLineChars="200"/>
        <w:rPr>
          <w:del w:id="697" w:author="刘骏" w:date="2019-01-22T16:32:00Z"/>
          <w:rFonts w:ascii="Times New Roman" w:hAnsi="Times New Roman"/>
          <w:szCs w:val="21"/>
        </w:rPr>
        <w:pPrChange w:id="696" w:author="刘骏" w:date="2019-01-22T16:31:00Z">
          <w:pPr>
            <w:spacing w:line="360" w:lineRule="auto"/>
            <w:ind w:firstLine="420" w:firstLineChars="200"/>
          </w:pPr>
        </w:pPrChange>
      </w:pPr>
      <w:del w:id="698" w:author="刘骏" w:date="2019-01-22T16:32:00Z">
        <w:r>
          <w:rPr>
            <w:rFonts w:hint="eastAsia" w:ascii="Times New Roman" w:hAnsi="Times New Roman"/>
            <w:szCs w:val="21"/>
          </w:rPr>
          <w:delText>——遇雷雨、暴风等恶劣天气，禁止装卸作业；</w:delText>
        </w:r>
      </w:del>
    </w:p>
    <w:p>
      <w:pPr>
        <w:spacing w:line="480" w:lineRule="exact"/>
        <w:ind w:firstLine="420" w:firstLineChars="200"/>
        <w:rPr>
          <w:del w:id="700" w:author="刘骏" w:date="2019-01-22T16:32:00Z"/>
          <w:rFonts w:ascii="Times New Roman" w:hAnsi="Times New Roman"/>
          <w:szCs w:val="21"/>
        </w:rPr>
        <w:pPrChange w:id="699" w:author="刘骏" w:date="2018-10-11T09:03:00Z">
          <w:pPr>
            <w:spacing w:line="360" w:lineRule="auto"/>
            <w:ind w:firstLine="420" w:firstLineChars="200"/>
          </w:pPr>
        </w:pPrChange>
      </w:pPr>
      <w:del w:id="701" w:author="刘骏" w:date="2019-01-22T16:32:00Z">
        <w:r>
          <w:rPr>
            <w:rFonts w:hint="eastAsia" w:ascii="Times New Roman" w:hAnsi="Times New Roman"/>
            <w:szCs w:val="21"/>
          </w:rPr>
          <w:delText>——装卸搬运爆破器材应轻拿轻放，装好，码平，卡牢，捆紧，严禁拖拉、撞击、抛掷、脚踩、翻滚、侧置、倒置；</w:delText>
        </w:r>
      </w:del>
    </w:p>
    <w:p>
      <w:pPr>
        <w:spacing w:line="480" w:lineRule="exact"/>
        <w:ind w:firstLine="420" w:firstLineChars="200"/>
        <w:rPr>
          <w:rFonts w:ascii="Times New Roman" w:hAnsi="Times New Roman"/>
          <w:szCs w:val="21"/>
        </w:rPr>
        <w:pPrChange w:id="702" w:author="刘骏" w:date="2018-10-11T09:03:00Z">
          <w:pPr>
            <w:spacing w:line="360" w:lineRule="auto"/>
            <w:ind w:firstLine="420" w:firstLineChars="200"/>
          </w:pPr>
        </w:pPrChange>
      </w:pPr>
      <w:del w:id="703" w:author="刘骏" w:date="2019-01-22T16:32:00Z">
        <w:r>
          <w:rPr>
            <w:rFonts w:hint="eastAsia" w:ascii="Times New Roman" w:hAnsi="Times New Roman"/>
            <w:szCs w:val="21"/>
          </w:rPr>
          <w:delText>——雷管等起爆器材不得与炸药在同时、或同地进行装卸。</w:delText>
        </w:r>
      </w:del>
    </w:p>
    <w:p>
      <w:pPr>
        <w:spacing w:line="480" w:lineRule="exact"/>
        <w:ind w:firstLine="420" w:firstLineChars="200"/>
        <w:rPr>
          <w:rFonts w:ascii="Times New Roman" w:hAnsi="Times New Roman"/>
          <w:szCs w:val="21"/>
        </w:rPr>
        <w:pPrChange w:id="704" w:author="刘骏" w:date="2019-01-22T16:32:00Z">
          <w:pPr>
            <w:spacing w:line="360" w:lineRule="auto"/>
          </w:pPr>
        </w:pPrChange>
      </w:pPr>
      <w:r>
        <w:rPr>
          <w:rFonts w:ascii="Times New Roman" w:hAnsi="Times New Roman"/>
          <w:szCs w:val="21"/>
        </w:rPr>
        <w:t>5.</w:t>
      </w:r>
      <w:del w:id="705" w:author="刘骏" w:date="2019-06-25T11:57:50Z">
        <w:r>
          <w:rPr>
            <w:rFonts w:hint="eastAsia" w:ascii="Times New Roman" w:hAnsi="Times New Roman"/>
            <w:szCs w:val="21"/>
            <w:lang w:val="en-US"/>
          </w:rPr>
          <w:delText>1</w:delText>
        </w:r>
      </w:del>
      <w:ins w:id="706" w:author="刘骏" w:date="2019-06-25T11:57:50Z">
        <w:r>
          <w:rPr>
            <w:rFonts w:hint="eastAsia" w:ascii="Times New Roman" w:hAnsi="Times New Roman"/>
            <w:szCs w:val="21"/>
            <w:lang w:val="en-US" w:eastAsia="zh-CN"/>
          </w:rPr>
          <w:t>2</w:t>
        </w:r>
      </w:ins>
      <w:r>
        <w:rPr>
          <w:rFonts w:ascii="Times New Roman" w:hAnsi="Times New Roman"/>
          <w:szCs w:val="21"/>
        </w:rPr>
        <w:t>.</w:t>
      </w:r>
      <w:r>
        <w:rPr>
          <w:rFonts w:hint="eastAsia" w:ascii="Times New Roman" w:hAnsi="Times New Roman"/>
          <w:szCs w:val="21"/>
        </w:rPr>
        <w:t>3接收爆破器材时，接收人员必须是爆破作业人员且不得少于两人，其中保管员必须在场，保管员接收爆破器材并清点、外观检查、核对、记录接收爆破器材的品种、数量、编号等。</w:t>
      </w:r>
    </w:p>
    <w:p>
      <w:pPr>
        <w:spacing w:line="480" w:lineRule="exact"/>
        <w:ind w:firstLine="420" w:firstLineChars="200"/>
        <w:rPr>
          <w:rFonts w:ascii="Times New Roman" w:hAnsi="Times New Roman"/>
          <w:szCs w:val="21"/>
        </w:rPr>
        <w:pPrChange w:id="707" w:author="刘骏" w:date="2019-06-25T11:57:54Z">
          <w:pPr>
            <w:spacing w:line="360" w:lineRule="auto"/>
          </w:pPr>
        </w:pPrChange>
      </w:pPr>
      <w:r>
        <w:rPr>
          <w:rFonts w:ascii="Times New Roman" w:hAnsi="Times New Roman"/>
          <w:szCs w:val="21"/>
        </w:rPr>
        <w:t>5.</w:t>
      </w:r>
      <w:del w:id="708" w:author="刘骏" w:date="2019-06-25T11:57:57Z">
        <w:r>
          <w:rPr>
            <w:rFonts w:hint="eastAsia" w:ascii="Times New Roman" w:hAnsi="Times New Roman"/>
            <w:szCs w:val="21"/>
            <w:lang w:val="en-US"/>
          </w:rPr>
          <w:delText>1</w:delText>
        </w:r>
      </w:del>
      <w:ins w:id="709" w:author="刘骏" w:date="2019-06-25T11:57:57Z">
        <w:r>
          <w:rPr>
            <w:rFonts w:hint="eastAsia" w:ascii="Times New Roman" w:hAnsi="Times New Roman"/>
            <w:szCs w:val="21"/>
            <w:lang w:val="en-US" w:eastAsia="zh-CN"/>
          </w:rPr>
          <w:t>2</w:t>
        </w:r>
      </w:ins>
      <w:r>
        <w:rPr>
          <w:rFonts w:ascii="Times New Roman" w:hAnsi="Times New Roman"/>
          <w:szCs w:val="21"/>
        </w:rPr>
        <w:t>.</w:t>
      </w:r>
      <w:r>
        <w:rPr>
          <w:rFonts w:hint="eastAsia" w:ascii="Times New Roman" w:hAnsi="Times New Roman"/>
          <w:szCs w:val="21"/>
        </w:rPr>
        <w:t>4</w:t>
      </w:r>
      <w:r>
        <w:rPr>
          <w:rFonts w:ascii="Times New Roman" w:hAnsi="Times New Roman"/>
          <w:szCs w:val="21"/>
        </w:rPr>
        <w:t>发放和领取爆破器材数量</w:t>
      </w:r>
      <w:r>
        <w:rPr>
          <w:rFonts w:hint="eastAsia" w:ascii="Times New Roman" w:hAnsi="Times New Roman"/>
          <w:szCs w:val="21"/>
        </w:rPr>
        <w:t>不应超过</w:t>
      </w:r>
      <w:r>
        <w:rPr>
          <w:rFonts w:ascii="Times New Roman" w:hAnsi="Times New Roman"/>
          <w:szCs w:val="21"/>
        </w:rPr>
        <w:t>当班用量，且不得超过经许可或备案的设计文件中最大单次爆破用</w:t>
      </w:r>
      <w:r>
        <w:rPr>
          <w:rFonts w:hint="eastAsia" w:ascii="Times New Roman" w:hAnsi="Times New Roman"/>
          <w:szCs w:val="21"/>
        </w:rPr>
        <w:t>药</w:t>
      </w:r>
      <w:r>
        <w:rPr>
          <w:rFonts w:ascii="Times New Roman" w:hAnsi="Times New Roman"/>
          <w:szCs w:val="21"/>
        </w:rPr>
        <w:t>量。</w:t>
      </w:r>
    </w:p>
    <w:p>
      <w:pPr>
        <w:spacing w:line="480" w:lineRule="exact"/>
        <w:ind w:firstLine="420" w:firstLineChars="200"/>
        <w:rPr>
          <w:ins w:id="711" w:author="刘骏" w:date="2019-01-22T16:36:00Z"/>
          <w:rFonts w:ascii="Times New Roman" w:hAnsi="Times New Roman"/>
          <w:szCs w:val="21"/>
        </w:rPr>
        <w:pPrChange w:id="710" w:author="刘骏" w:date="2019-06-25T11:58:00Z">
          <w:pPr>
            <w:spacing w:line="360" w:lineRule="auto"/>
          </w:pPr>
        </w:pPrChange>
      </w:pPr>
      <w:r>
        <w:rPr>
          <w:rFonts w:hint="eastAsia" w:ascii="Times New Roman" w:hAnsi="Times New Roman"/>
          <w:szCs w:val="21"/>
        </w:rPr>
        <w:t>5.</w:t>
      </w:r>
      <w:del w:id="712" w:author="刘骏" w:date="2019-06-25T11:58:03Z">
        <w:r>
          <w:rPr>
            <w:rFonts w:hint="eastAsia" w:ascii="Times New Roman" w:hAnsi="Times New Roman"/>
            <w:szCs w:val="21"/>
            <w:lang w:val="en-US"/>
          </w:rPr>
          <w:delText>1</w:delText>
        </w:r>
      </w:del>
      <w:ins w:id="713" w:author="刘骏" w:date="2019-06-25T11:58:03Z">
        <w:r>
          <w:rPr>
            <w:rFonts w:hint="eastAsia" w:ascii="Times New Roman" w:hAnsi="Times New Roman"/>
            <w:szCs w:val="21"/>
            <w:lang w:val="en-US" w:eastAsia="zh-CN"/>
          </w:rPr>
          <w:t>2</w:t>
        </w:r>
      </w:ins>
      <w:r>
        <w:rPr>
          <w:rFonts w:hint="eastAsia" w:ascii="Times New Roman" w:hAnsi="Times New Roman"/>
          <w:szCs w:val="21"/>
        </w:rPr>
        <w:t>.5</w:t>
      </w:r>
      <w:r>
        <w:rPr>
          <w:rFonts w:ascii="Times New Roman" w:hAnsi="Times New Roman"/>
          <w:szCs w:val="21"/>
        </w:rPr>
        <w:t>发放、领取爆破器材时，保管员、安全员、爆破员必须同时在场</w:t>
      </w:r>
      <w:ins w:id="714" w:author="刘骏" w:date="2019-01-22T16:33:00Z">
        <w:r>
          <w:rPr>
            <w:rFonts w:hint="eastAsia" w:ascii="Times New Roman" w:hAnsi="Times New Roman"/>
            <w:szCs w:val="21"/>
          </w:rPr>
          <w:t>，</w:t>
        </w:r>
      </w:ins>
      <w:ins w:id="715" w:author="刘骏" w:date="2019-01-22T16:34:00Z">
        <w:r>
          <w:rPr>
            <w:rFonts w:hint="eastAsia" w:ascii="Times New Roman" w:hAnsi="Times New Roman"/>
            <w:szCs w:val="21"/>
          </w:rPr>
          <w:t>并有视频监控摄录过程。安全员监督爆破员按照爆破设计和</w:t>
        </w:r>
      </w:ins>
      <w:ins w:id="716" w:author="刘骏" w:date="2019-01-22T16:35:00Z">
        <w:r>
          <w:rPr>
            <w:rFonts w:hint="eastAsia" w:ascii="Times New Roman" w:hAnsi="Times New Roman"/>
            <w:szCs w:val="21"/>
          </w:rPr>
          <w:t>当班用量领取爆炸物品，保管员清点核对，记录发放爆破器材的种类、数量。</w:t>
        </w:r>
      </w:ins>
    </w:p>
    <w:p>
      <w:pPr>
        <w:spacing w:line="480" w:lineRule="exact"/>
        <w:rPr>
          <w:del w:id="718" w:author="刘骏" w:date="2019-01-22T16:33:00Z"/>
          <w:rFonts w:ascii="Times New Roman" w:hAnsi="Times New Roman"/>
          <w:szCs w:val="21"/>
        </w:rPr>
        <w:pPrChange w:id="717" w:author="刘骏" w:date="2018-10-11T09:03:00Z">
          <w:pPr>
            <w:spacing w:line="360" w:lineRule="auto"/>
          </w:pPr>
        </w:pPrChange>
      </w:pPr>
      <w:ins w:id="719" w:author="刘骏" w:date="2019-01-22T16:36:00Z">
        <w:r>
          <w:rPr>
            <w:rFonts w:hint="eastAsia" w:ascii="Times New Roman" w:hAnsi="Times New Roman"/>
            <w:szCs w:val="21"/>
          </w:rPr>
          <w:t>5.2.</w:t>
        </w:r>
      </w:ins>
      <w:ins w:id="720" w:author="刘骏" w:date="2019-06-25T11:58:18Z">
        <w:r>
          <w:rPr>
            <w:rFonts w:hint="eastAsia" w:ascii="Times New Roman" w:hAnsi="Times New Roman"/>
            <w:szCs w:val="21"/>
            <w:lang w:val="en-US" w:eastAsia="zh-CN"/>
          </w:rPr>
          <w:t>6</w:t>
        </w:r>
      </w:ins>
      <w:ins w:id="721" w:author="刘骏" w:date="2019-01-22T16:36:00Z">
        <w:r>
          <w:rPr>
            <w:rFonts w:hint="eastAsia" w:ascii="Times New Roman" w:hAnsi="Times New Roman"/>
            <w:szCs w:val="21"/>
          </w:rPr>
          <w:t>爆破器材配送、发</w:t>
        </w:r>
      </w:ins>
      <w:ins w:id="722" w:author="刘骏" w:date="2019-01-22T16:37:00Z">
        <w:r>
          <w:rPr>
            <w:rFonts w:hint="eastAsia" w:ascii="Times New Roman" w:hAnsi="Times New Roman"/>
            <w:szCs w:val="21"/>
          </w:rPr>
          <w:t>放、领取应填写《民用爆炸物品流向登记表》，</w:t>
        </w:r>
      </w:ins>
      <w:ins w:id="723" w:author="刘骏" w:date="2019-01-22T16:38:00Z">
        <w:r>
          <w:rPr>
            <w:rFonts w:hint="eastAsia" w:ascii="Times New Roman" w:hAnsi="Times New Roman"/>
            <w:szCs w:val="21"/>
          </w:rPr>
          <w:t>并由交接双方</w:t>
        </w:r>
      </w:ins>
      <w:ins w:id="724" w:author="刘骏" w:date="2019-01-22T16:37:00Z">
        <w:r>
          <w:rPr>
            <w:rFonts w:hint="eastAsia" w:ascii="Times New Roman" w:hAnsi="Times New Roman"/>
            <w:szCs w:val="21"/>
          </w:rPr>
          <w:t>签字</w:t>
        </w:r>
      </w:ins>
      <w:ins w:id="725" w:author="刘骏" w:date="2019-01-22T16:38:00Z">
        <w:r>
          <w:rPr>
            <w:rFonts w:hint="eastAsia" w:ascii="Times New Roman" w:hAnsi="Times New Roman"/>
            <w:szCs w:val="21"/>
          </w:rPr>
          <w:t>确认。爆破作业单位应当</w:t>
        </w:r>
      </w:ins>
      <w:ins w:id="726" w:author="刘骏" w:date="2019-01-22T16:39:00Z">
        <w:r>
          <w:rPr>
            <w:rFonts w:hint="eastAsia" w:ascii="Times New Roman" w:hAnsi="Times New Roman"/>
            <w:szCs w:val="21"/>
          </w:rPr>
          <w:t>于5个工作日内将有关信息录入计算机系统，原始记录保存4年。</w:t>
        </w:r>
      </w:ins>
      <w:del w:id="727" w:author="刘骏" w:date="2019-01-22T16:33:00Z">
        <w:r>
          <w:rPr>
            <w:rFonts w:ascii="Times New Roman" w:hAnsi="Times New Roman"/>
            <w:szCs w:val="21"/>
          </w:rPr>
          <w:delText>。</w:delText>
        </w:r>
      </w:del>
      <w:del w:id="728" w:author="刘骏" w:date="2019-01-22T16:33:00Z">
        <w:r>
          <w:rPr>
            <w:rFonts w:hint="eastAsia" w:ascii="Times New Roman" w:hAnsi="Times New Roman"/>
            <w:szCs w:val="21"/>
          </w:rPr>
          <w:delText>爆破器材由</w:delText>
        </w:r>
      </w:del>
      <w:del w:id="729" w:author="刘骏" w:date="2019-01-22T16:33:00Z">
        <w:r>
          <w:rPr>
            <w:rFonts w:ascii="Times New Roman" w:hAnsi="Times New Roman"/>
            <w:szCs w:val="21"/>
          </w:rPr>
          <w:delText>保管员</w:delText>
        </w:r>
      </w:del>
      <w:del w:id="730" w:author="刘骏" w:date="2019-01-22T16:33:00Z">
        <w:r>
          <w:rPr>
            <w:rFonts w:hint="eastAsia" w:ascii="Times New Roman" w:hAnsi="Times New Roman"/>
            <w:szCs w:val="21"/>
          </w:rPr>
          <w:delText>发放，发放前，保管员应确认领取人身份，</w:delText>
        </w:r>
      </w:del>
      <w:del w:id="731" w:author="刘骏" w:date="2019-01-22T16:33:00Z">
        <w:r>
          <w:rPr>
            <w:rFonts w:ascii="Times New Roman" w:hAnsi="Times New Roman"/>
            <w:szCs w:val="21"/>
          </w:rPr>
          <w:delText>清点、核对、记录发放爆破器材的品种、数量</w:delText>
        </w:r>
      </w:del>
      <w:del w:id="732" w:author="刘骏" w:date="2019-01-22T16:33:00Z">
        <w:r>
          <w:rPr>
            <w:rFonts w:hint="eastAsia" w:ascii="Times New Roman" w:hAnsi="Times New Roman"/>
            <w:szCs w:val="21"/>
          </w:rPr>
          <w:delText>及编号并由当班爆破员领取</w:delText>
        </w:r>
      </w:del>
      <w:del w:id="733" w:author="刘骏" w:date="2019-01-22T16:33:00Z">
        <w:r>
          <w:rPr>
            <w:rFonts w:ascii="Times New Roman" w:hAnsi="Times New Roman"/>
            <w:szCs w:val="21"/>
          </w:rPr>
          <w:delText>，保管员、安全员、爆破员核对爆破器材品种和数量后在爆破器材台账签字。</w:delText>
        </w:r>
      </w:del>
    </w:p>
    <w:p>
      <w:pPr>
        <w:spacing w:line="480" w:lineRule="exact"/>
        <w:rPr>
          <w:del w:id="735" w:author="刘骏" w:date="2019-01-22T16:33:00Z"/>
          <w:rFonts w:ascii="Times New Roman" w:hAnsi="Times New Roman"/>
          <w:szCs w:val="21"/>
        </w:rPr>
        <w:pPrChange w:id="734" w:author="刘骏" w:date="2018-10-11T09:03:00Z">
          <w:pPr>
            <w:spacing w:line="360" w:lineRule="auto"/>
          </w:pPr>
        </w:pPrChange>
      </w:pPr>
      <w:del w:id="736" w:author="刘骏" w:date="2019-01-22T16:33:00Z">
        <w:r>
          <w:rPr>
            <w:rFonts w:ascii="Times New Roman" w:hAnsi="Times New Roman"/>
            <w:szCs w:val="21"/>
          </w:rPr>
          <w:delText>5.</w:delText>
        </w:r>
      </w:del>
      <w:del w:id="737" w:author="刘骏" w:date="2019-01-22T16:33:00Z">
        <w:r>
          <w:rPr>
            <w:rFonts w:hint="eastAsia" w:ascii="Times New Roman" w:hAnsi="Times New Roman"/>
            <w:szCs w:val="21"/>
          </w:rPr>
          <w:delText>1</w:delText>
        </w:r>
      </w:del>
      <w:del w:id="738" w:author="刘骏" w:date="2019-01-22T16:33:00Z">
        <w:r>
          <w:rPr>
            <w:rFonts w:ascii="Times New Roman" w:hAnsi="Times New Roman"/>
            <w:szCs w:val="21"/>
          </w:rPr>
          <w:delText>.</w:delText>
        </w:r>
      </w:del>
      <w:del w:id="739" w:author="刘骏" w:date="2019-01-22T16:33:00Z">
        <w:r>
          <w:rPr>
            <w:rFonts w:hint="eastAsia" w:ascii="Times New Roman" w:hAnsi="Times New Roman"/>
            <w:szCs w:val="21"/>
          </w:rPr>
          <w:delText>6</w:delText>
        </w:r>
      </w:del>
      <w:del w:id="740" w:author="刘骏" w:date="2019-01-22T16:33:00Z">
        <w:r>
          <w:rPr>
            <w:rFonts w:ascii="Times New Roman" w:hAnsi="Times New Roman"/>
            <w:szCs w:val="21"/>
          </w:rPr>
          <w:delText>爆破器材经保管员、安全员、爆破员核对无误并在台账上签字后才可搬运</w:delText>
        </w:r>
      </w:del>
      <w:del w:id="741" w:author="刘骏" w:date="2019-01-22T16:33:00Z">
        <w:r>
          <w:rPr>
            <w:rFonts w:hint="eastAsia" w:ascii="Times New Roman" w:hAnsi="Times New Roman"/>
            <w:szCs w:val="21"/>
          </w:rPr>
          <w:delText>爆破作业</w:delText>
        </w:r>
      </w:del>
      <w:del w:id="742" w:author="刘骏" w:date="2019-01-22T16:33:00Z">
        <w:r>
          <w:rPr>
            <w:rFonts w:ascii="Times New Roman" w:hAnsi="Times New Roman"/>
            <w:szCs w:val="21"/>
          </w:rPr>
          <w:delText>现场。</w:delText>
        </w:r>
      </w:del>
    </w:p>
    <w:p>
      <w:pPr>
        <w:spacing w:line="480" w:lineRule="exact"/>
        <w:rPr>
          <w:rFonts w:ascii="Times New Roman" w:hAnsi="Times New Roman"/>
          <w:szCs w:val="21"/>
        </w:rPr>
        <w:pPrChange w:id="743" w:author="刘骏" w:date="2018-10-11T09:03:00Z">
          <w:pPr>
            <w:spacing w:line="360" w:lineRule="auto"/>
          </w:pPr>
        </w:pPrChange>
      </w:pPr>
      <w:del w:id="744" w:author="刘骏" w:date="2019-01-22T16:33:00Z">
        <w:r>
          <w:rPr>
            <w:rFonts w:hint="eastAsia" w:ascii="Times New Roman" w:hAnsi="Times New Roman"/>
            <w:szCs w:val="21"/>
          </w:rPr>
          <w:delText>5.1.7装卸、发放和领取爆破器材时应设警戒，防止无关人员靠近，保持现场秩序。警戒范围内允许进入的人员为配送人员、爆破作业人员、爆破作业辅助人员。</w:delText>
        </w:r>
      </w:del>
    </w:p>
    <w:p>
      <w:pPr>
        <w:pStyle w:val="2"/>
        <w:spacing w:before="340" w:after="330" w:line="480" w:lineRule="exact"/>
        <w:rPr>
          <w:sz w:val="21"/>
          <w:szCs w:val="21"/>
        </w:rPr>
        <w:pPrChange w:id="745" w:author="刘骏" w:date="2018-10-11T09:03:00Z">
          <w:pPr>
            <w:pStyle w:val="2"/>
            <w:spacing w:before="120" w:after="120" w:line="360" w:lineRule="auto"/>
          </w:pPr>
        </w:pPrChange>
      </w:pPr>
      <w:r>
        <w:rPr>
          <w:sz w:val="21"/>
          <w:szCs w:val="21"/>
        </w:rPr>
        <w:t>5.</w:t>
      </w:r>
      <w:del w:id="746" w:author="刘骏" w:date="2019-06-25T11:58:22Z">
        <w:r>
          <w:rPr>
            <w:rFonts w:hint="eastAsia"/>
            <w:sz w:val="21"/>
            <w:szCs w:val="21"/>
            <w:lang w:val="en-US"/>
          </w:rPr>
          <w:delText>2</w:delText>
        </w:r>
        <w:bookmarkEnd w:id="49"/>
      </w:del>
      <w:ins w:id="747" w:author="刘骏" w:date="2019-06-25T11:58:22Z">
        <w:r>
          <w:rPr>
            <w:rFonts w:hint="eastAsia"/>
            <w:sz w:val="21"/>
            <w:szCs w:val="21"/>
            <w:lang w:val="en-US" w:eastAsia="zh-CN"/>
          </w:rPr>
          <w:t>3</w:t>
        </w:r>
      </w:ins>
      <w:del w:id="748" w:author="刘骏" w:date="2019-01-22T16:39:00Z">
        <w:r>
          <w:rPr>
            <w:rFonts w:hint="eastAsia"/>
            <w:sz w:val="21"/>
            <w:szCs w:val="21"/>
          </w:rPr>
          <w:delText>爆破作业现场爆破器材</w:delText>
        </w:r>
      </w:del>
      <w:r>
        <w:rPr>
          <w:rFonts w:hint="eastAsia"/>
          <w:sz w:val="21"/>
          <w:szCs w:val="21"/>
        </w:rPr>
        <w:t>临时存放</w:t>
      </w:r>
    </w:p>
    <w:p>
      <w:pPr>
        <w:spacing w:line="480" w:lineRule="exact"/>
        <w:ind w:firstLine="420" w:firstLineChars="200"/>
        <w:rPr>
          <w:rFonts w:ascii="Times New Roman" w:hAnsi="Times New Roman"/>
          <w:szCs w:val="21"/>
        </w:rPr>
        <w:pPrChange w:id="749" w:author="刘骏" w:date="2019-01-22T17:27:00Z">
          <w:pPr>
            <w:spacing w:line="360" w:lineRule="auto"/>
          </w:pPr>
        </w:pPrChange>
      </w:pPr>
      <w:r>
        <w:rPr>
          <w:rFonts w:hint="eastAsia" w:ascii="Times New Roman" w:hAnsi="Times New Roman"/>
          <w:szCs w:val="21"/>
        </w:rPr>
        <w:t>5.</w:t>
      </w:r>
      <w:del w:id="750" w:author="刘骏" w:date="2019-06-25T11:58:28Z">
        <w:r>
          <w:rPr>
            <w:rFonts w:hint="eastAsia" w:ascii="Times New Roman" w:hAnsi="Times New Roman"/>
            <w:szCs w:val="21"/>
            <w:lang w:val="en-US"/>
          </w:rPr>
          <w:delText>2</w:delText>
        </w:r>
      </w:del>
      <w:ins w:id="751" w:author="刘骏" w:date="2019-06-25T11:58:28Z">
        <w:r>
          <w:rPr>
            <w:rFonts w:hint="eastAsia" w:ascii="Times New Roman" w:hAnsi="Times New Roman"/>
            <w:szCs w:val="21"/>
            <w:lang w:val="en-US" w:eastAsia="zh-CN"/>
          </w:rPr>
          <w:t>3</w:t>
        </w:r>
      </w:ins>
      <w:r>
        <w:rPr>
          <w:rFonts w:hint="eastAsia" w:ascii="Times New Roman" w:hAnsi="Times New Roman"/>
          <w:szCs w:val="21"/>
        </w:rPr>
        <w:t>.1临时存放点应具备安全存放条件，</w:t>
      </w:r>
      <w:ins w:id="752" w:author="刘骏" w:date="2019-01-22T16:40:00Z">
        <w:r>
          <w:rPr>
            <w:rFonts w:hint="eastAsia" w:ascii="Times New Roman" w:hAnsi="Times New Roman"/>
            <w:szCs w:val="21"/>
          </w:rPr>
          <w:t>有专人管理、看护，</w:t>
        </w:r>
      </w:ins>
      <w:r>
        <w:rPr>
          <w:rFonts w:hint="eastAsia" w:ascii="Times New Roman" w:hAnsi="Times New Roman"/>
          <w:szCs w:val="21"/>
        </w:rPr>
        <w:t>并</w:t>
      </w:r>
      <w:del w:id="753" w:author="刘骏" w:date="2019-01-22T16:40:00Z">
        <w:r>
          <w:rPr>
            <w:rFonts w:hint="eastAsia" w:ascii="Times New Roman" w:hAnsi="Times New Roman"/>
            <w:szCs w:val="21"/>
          </w:rPr>
          <w:delText>应</w:delText>
        </w:r>
      </w:del>
      <w:ins w:id="754" w:author="刘骏" w:date="2019-01-22T16:40:00Z">
        <w:r>
          <w:rPr>
            <w:rFonts w:hint="eastAsia" w:ascii="Times New Roman" w:hAnsi="Times New Roman"/>
            <w:szCs w:val="21"/>
          </w:rPr>
          <w:t>报</w:t>
        </w:r>
      </w:ins>
      <w:r>
        <w:rPr>
          <w:rFonts w:hint="eastAsia" w:ascii="Times New Roman" w:hAnsi="Times New Roman"/>
          <w:szCs w:val="21"/>
        </w:rPr>
        <w:t>经县级公安机关同意。</w:t>
      </w:r>
    </w:p>
    <w:p>
      <w:pPr>
        <w:spacing w:line="480" w:lineRule="exact"/>
        <w:rPr>
          <w:del w:id="756" w:author="刘骏" w:date="2019-01-22T16:40:00Z"/>
          <w:rFonts w:ascii="Times New Roman" w:hAnsi="Times New Roman"/>
          <w:szCs w:val="21"/>
        </w:rPr>
        <w:pPrChange w:id="755" w:author="刘骏" w:date="2018-10-11T09:03:00Z">
          <w:pPr>
            <w:spacing w:line="360" w:lineRule="auto"/>
          </w:pPr>
        </w:pPrChange>
      </w:pPr>
      <w:del w:id="757" w:author="刘骏" w:date="2019-01-22T16:40:00Z">
        <w:r>
          <w:rPr>
            <w:rFonts w:hint="eastAsia" w:ascii="Times New Roman" w:hAnsi="Times New Roman"/>
            <w:szCs w:val="21"/>
          </w:rPr>
          <w:delText>5.2.2临时存放点包括不过夜露天爆破临时存放点和昼夜不间断爆破作业临时存放点，应设专人管理、看护。</w:delText>
        </w:r>
      </w:del>
    </w:p>
    <w:p>
      <w:pPr>
        <w:spacing w:line="480" w:lineRule="exact"/>
        <w:rPr>
          <w:del w:id="759" w:author="刘骏" w:date="2019-01-22T16:40:00Z"/>
          <w:rFonts w:ascii="Times New Roman" w:hAnsi="Times New Roman"/>
          <w:szCs w:val="21"/>
        </w:rPr>
        <w:pPrChange w:id="758" w:author="刘骏" w:date="2018-10-11T09:03:00Z">
          <w:pPr>
            <w:spacing w:line="360" w:lineRule="auto"/>
          </w:pPr>
        </w:pPrChange>
      </w:pPr>
      <w:del w:id="760" w:author="刘骏" w:date="2019-01-22T16:40:00Z">
        <w:r>
          <w:rPr>
            <w:rFonts w:hint="eastAsia" w:ascii="Times New Roman" w:hAnsi="Times New Roman"/>
            <w:szCs w:val="21"/>
          </w:rPr>
          <w:delText>5.2.3临时存放点设置的时间，应从爆破作业的装药前开始，至确认不再装药或爆破作业结束后撤离返库时为止。</w:delText>
        </w:r>
      </w:del>
    </w:p>
    <w:p>
      <w:pPr>
        <w:spacing w:line="480" w:lineRule="exact"/>
        <w:rPr>
          <w:del w:id="762" w:author="刘骏" w:date="2019-01-22T16:41:00Z"/>
          <w:rFonts w:ascii="Times New Roman" w:hAnsi="Times New Roman"/>
          <w:szCs w:val="21"/>
        </w:rPr>
        <w:pPrChange w:id="761" w:author="刘骏" w:date="2018-10-11T09:03:00Z">
          <w:pPr>
            <w:spacing w:line="360" w:lineRule="auto"/>
          </w:pPr>
        </w:pPrChange>
      </w:pPr>
      <w:r>
        <w:rPr>
          <w:rFonts w:hint="eastAsia" w:ascii="Times New Roman" w:hAnsi="Times New Roman"/>
          <w:szCs w:val="21"/>
        </w:rPr>
        <w:t>5.</w:t>
      </w:r>
      <w:del w:id="763" w:author="刘骏" w:date="2019-06-25T11:58:31Z">
        <w:r>
          <w:rPr>
            <w:rFonts w:hint="eastAsia" w:ascii="Times New Roman" w:hAnsi="Times New Roman"/>
            <w:szCs w:val="21"/>
            <w:lang w:val="en-US"/>
          </w:rPr>
          <w:delText>2</w:delText>
        </w:r>
      </w:del>
      <w:ins w:id="764" w:author="刘骏" w:date="2019-06-25T11:58:31Z">
        <w:r>
          <w:rPr>
            <w:rFonts w:hint="eastAsia" w:ascii="Times New Roman" w:hAnsi="Times New Roman"/>
            <w:szCs w:val="21"/>
            <w:lang w:val="en-US" w:eastAsia="zh-CN"/>
          </w:rPr>
          <w:t>3</w:t>
        </w:r>
      </w:ins>
      <w:r>
        <w:rPr>
          <w:rFonts w:hint="eastAsia" w:ascii="Times New Roman" w:hAnsi="Times New Roman"/>
          <w:szCs w:val="21"/>
        </w:rPr>
        <w:t>.</w:t>
      </w:r>
      <w:del w:id="765" w:author="刘骏" w:date="2019-06-25T11:58:33Z">
        <w:r>
          <w:rPr>
            <w:rFonts w:hint="eastAsia" w:ascii="Times New Roman" w:hAnsi="Times New Roman"/>
            <w:szCs w:val="21"/>
            <w:lang w:val="en-US"/>
          </w:rPr>
          <w:delText>4</w:delText>
        </w:r>
      </w:del>
      <w:ins w:id="766" w:author="刘骏" w:date="2019-06-25T11:58:33Z">
        <w:r>
          <w:rPr>
            <w:rFonts w:hint="eastAsia" w:ascii="Times New Roman" w:hAnsi="Times New Roman"/>
            <w:szCs w:val="21"/>
            <w:lang w:val="en-US" w:eastAsia="zh-CN"/>
          </w:rPr>
          <w:t>2</w:t>
        </w:r>
      </w:ins>
      <w:r>
        <w:rPr>
          <w:rFonts w:hint="eastAsia" w:ascii="Times New Roman" w:hAnsi="Times New Roman"/>
          <w:szCs w:val="21"/>
        </w:rPr>
        <w:t>临时存放的爆破器材</w:t>
      </w:r>
      <w:del w:id="767" w:author="刘骏" w:date="2019-01-22T16:41:00Z">
        <w:r>
          <w:rPr>
            <w:rFonts w:hint="eastAsia" w:ascii="Times New Roman" w:hAnsi="Times New Roman"/>
            <w:szCs w:val="21"/>
          </w:rPr>
          <w:delText>数量：</w:delText>
        </w:r>
      </w:del>
    </w:p>
    <w:p>
      <w:pPr>
        <w:spacing w:line="480" w:lineRule="exact"/>
        <w:ind w:firstLine="420" w:firstLineChars="200"/>
        <w:rPr>
          <w:del w:id="769" w:author="刘骏" w:date="2019-01-22T16:41:00Z"/>
          <w:rFonts w:ascii="Times New Roman" w:hAnsi="Times New Roman"/>
          <w:szCs w:val="21"/>
        </w:rPr>
        <w:pPrChange w:id="768" w:author="刘骏" w:date="2018-10-11T09:03:00Z">
          <w:pPr>
            <w:spacing w:line="360" w:lineRule="auto"/>
            <w:ind w:firstLine="420" w:firstLineChars="200"/>
          </w:pPr>
        </w:pPrChange>
      </w:pPr>
      <w:del w:id="770" w:author="刘骏" w:date="2019-01-22T16:41:00Z">
        <w:r>
          <w:rPr>
            <w:rFonts w:hint="eastAsia" w:ascii="Times New Roman" w:hAnsi="Times New Roman"/>
            <w:szCs w:val="21"/>
          </w:rPr>
          <w:delText>——</w:delText>
        </w:r>
      </w:del>
      <w:r>
        <w:rPr>
          <w:rFonts w:hint="eastAsia" w:ascii="Times New Roman" w:hAnsi="Times New Roman"/>
          <w:szCs w:val="21"/>
        </w:rPr>
        <w:t>不超过</w:t>
      </w:r>
      <w:del w:id="771" w:author="刘骏" w:date="2019-01-22T16:41:00Z">
        <w:r>
          <w:rPr>
            <w:rFonts w:hint="eastAsia" w:ascii="Times New Roman" w:hAnsi="Times New Roman"/>
            <w:szCs w:val="21"/>
          </w:rPr>
          <w:delText>当次</w:delText>
        </w:r>
      </w:del>
      <w:r>
        <w:rPr>
          <w:rFonts w:hint="eastAsia" w:ascii="Times New Roman" w:hAnsi="Times New Roman"/>
          <w:szCs w:val="21"/>
        </w:rPr>
        <w:t>爆破作业</w:t>
      </w:r>
      <w:ins w:id="772" w:author="刘骏" w:date="2019-01-22T16:41:00Z">
        <w:r>
          <w:rPr>
            <w:rFonts w:hint="eastAsia" w:ascii="Times New Roman" w:hAnsi="Times New Roman"/>
            <w:szCs w:val="21"/>
          </w:rPr>
          <w:t>当班</w:t>
        </w:r>
      </w:ins>
      <w:r>
        <w:rPr>
          <w:rFonts w:hint="eastAsia" w:ascii="Times New Roman" w:hAnsi="Times New Roman"/>
          <w:szCs w:val="21"/>
        </w:rPr>
        <w:t>用量；</w:t>
      </w:r>
      <w:ins w:id="773" w:author="刘骏" w:date="2019-01-22T16:41:00Z">
        <w:r>
          <w:rPr>
            <w:rFonts w:hint="eastAsia" w:ascii="Times New Roman" w:hAnsi="Times New Roman"/>
            <w:szCs w:val="21"/>
          </w:rPr>
          <w:t>其中，</w:t>
        </w:r>
      </w:ins>
    </w:p>
    <w:p>
      <w:pPr>
        <w:spacing w:line="480" w:lineRule="exact"/>
        <w:ind w:firstLine="420" w:firstLineChars="200"/>
        <w:rPr>
          <w:rFonts w:ascii="Times New Roman" w:hAnsi="Times New Roman"/>
          <w:szCs w:val="21"/>
        </w:rPr>
        <w:pPrChange w:id="774" w:author="刘骏" w:date="2019-01-22T16:41:00Z">
          <w:pPr>
            <w:spacing w:line="360" w:lineRule="auto"/>
            <w:ind w:firstLine="420" w:firstLineChars="200"/>
          </w:pPr>
        </w:pPrChange>
      </w:pPr>
      <w:del w:id="775" w:author="刘骏" w:date="2019-01-22T16:41:00Z">
        <w:r>
          <w:rPr>
            <w:rFonts w:hint="eastAsia" w:ascii="Times New Roman" w:hAnsi="Times New Roman"/>
            <w:szCs w:val="21"/>
          </w:rPr>
          <w:delText>——</w:delText>
        </w:r>
      </w:del>
      <w:r>
        <w:rPr>
          <w:rFonts w:hint="eastAsia" w:ascii="Times New Roman" w:hAnsi="Times New Roman"/>
          <w:szCs w:val="21"/>
        </w:rPr>
        <w:t>昼夜不间断</w:t>
      </w:r>
      <w:del w:id="776" w:author="刘骏" w:date="2019-01-22T16:41:00Z">
        <w:r>
          <w:rPr>
            <w:rFonts w:hint="eastAsia" w:ascii="Times New Roman" w:hAnsi="Times New Roman"/>
            <w:szCs w:val="21"/>
          </w:rPr>
          <w:delText>连续</w:delText>
        </w:r>
      </w:del>
      <w:r>
        <w:rPr>
          <w:rFonts w:hint="eastAsia" w:ascii="Times New Roman" w:hAnsi="Times New Roman"/>
          <w:szCs w:val="21"/>
        </w:rPr>
        <w:t>爆破作业的，</w:t>
      </w:r>
      <w:del w:id="777" w:author="刘骏" w:date="2019-01-22T16:42:00Z">
        <w:r>
          <w:rPr>
            <w:rFonts w:hint="eastAsia" w:ascii="Times New Roman" w:hAnsi="Times New Roman"/>
            <w:szCs w:val="21"/>
          </w:rPr>
          <w:delText>最多</w:delText>
        </w:r>
      </w:del>
      <w:ins w:id="778" w:author="刘骏" w:date="2019-01-22T16:42:00Z">
        <w:r>
          <w:rPr>
            <w:rFonts w:hint="eastAsia" w:ascii="Times New Roman" w:hAnsi="Times New Roman"/>
            <w:szCs w:val="21"/>
          </w:rPr>
          <w:t>临时存放量</w:t>
        </w:r>
      </w:ins>
      <w:r>
        <w:rPr>
          <w:rFonts w:hint="eastAsia" w:ascii="Times New Roman" w:hAnsi="Times New Roman"/>
          <w:szCs w:val="21"/>
        </w:rPr>
        <w:t>不超过</w:t>
      </w:r>
      <w:ins w:id="779" w:author="刘骏" w:date="2019-01-22T16:42:00Z">
        <w:r>
          <w:rPr>
            <w:rFonts w:hint="eastAsia" w:ascii="Times New Roman" w:hAnsi="Times New Roman"/>
            <w:szCs w:val="21"/>
          </w:rPr>
          <w:t>连续作业</w:t>
        </w:r>
      </w:ins>
      <w:r>
        <w:rPr>
          <w:rFonts w:hint="eastAsia" w:ascii="Times New Roman" w:hAnsi="Times New Roman"/>
          <w:szCs w:val="21"/>
        </w:rPr>
        <w:t>3天</w:t>
      </w:r>
      <w:ins w:id="780" w:author="刘骏" w:date="2019-01-22T16:42:00Z">
        <w:r>
          <w:rPr>
            <w:rFonts w:hint="eastAsia" w:ascii="Times New Roman" w:hAnsi="Times New Roman"/>
            <w:szCs w:val="21"/>
          </w:rPr>
          <w:t>设计</w:t>
        </w:r>
      </w:ins>
      <w:del w:id="781" w:author="刘骏" w:date="2019-01-22T16:42:00Z">
        <w:r>
          <w:rPr>
            <w:rFonts w:hint="eastAsia" w:ascii="Times New Roman" w:hAnsi="Times New Roman"/>
            <w:szCs w:val="21"/>
          </w:rPr>
          <w:delText>的</w:delText>
        </w:r>
      </w:del>
      <w:r>
        <w:rPr>
          <w:rFonts w:hint="eastAsia" w:ascii="Times New Roman" w:hAnsi="Times New Roman"/>
          <w:szCs w:val="21"/>
        </w:rPr>
        <w:t>用量</w:t>
      </w:r>
      <w:ins w:id="782" w:author="刘骏" w:date="2019-01-22T16:42:00Z">
        <w:r>
          <w:rPr>
            <w:rFonts w:hint="eastAsia" w:ascii="Times New Roman" w:hAnsi="Times New Roman"/>
            <w:szCs w:val="21"/>
          </w:rPr>
          <w:t>，且</w:t>
        </w:r>
      </w:ins>
      <w:ins w:id="783" w:author="刘骏" w:date="2019-01-22T16:43:00Z">
        <w:r>
          <w:rPr>
            <w:rFonts w:hint="eastAsia" w:ascii="Times New Roman" w:hAnsi="Times New Roman"/>
            <w:szCs w:val="21"/>
          </w:rPr>
          <w:t>临时储存</w:t>
        </w:r>
      </w:ins>
      <w:ins w:id="784" w:author="刘骏" w:date="2019-01-22T16:42:00Z">
        <w:r>
          <w:rPr>
            <w:rFonts w:hint="eastAsia" w:ascii="Times New Roman" w:hAnsi="Times New Roman"/>
            <w:szCs w:val="21"/>
          </w:rPr>
          <w:t>总</w:t>
        </w:r>
      </w:ins>
      <w:ins w:id="785" w:author="刘骏" w:date="2019-01-22T16:43:00Z">
        <w:r>
          <w:rPr>
            <w:rFonts w:hint="eastAsia" w:ascii="Times New Roman" w:hAnsi="Times New Roman"/>
            <w:szCs w:val="21"/>
          </w:rPr>
          <w:t>量不得高于小型民用爆炸物品储存库</w:t>
        </w:r>
      </w:ins>
      <w:ins w:id="786" w:author="刘骏" w:date="2019-01-22T16:44:00Z">
        <w:r>
          <w:rPr>
            <w:rFonts w:hint="eastAsia" w:ascii="Times New Roman" w:hAnsi="Times New Roman"/>
            <w:szCs w:val="21"/>
          </w:rPr>
          <w:t>或爆炸物品专用车辆、船舶</w:t>
        </w:r>
      </w:ins>
      <w:ins w:id="787" w:author="刘骏" w:date="2019-01-22T16:45:00Z">
        <w:r>
          <w:rPr>
            <w:rFonts w:hint="eastAsia" w:ascii="Times New Roman" w:hAnsi="Times New Roman"/>
            <w:szCs w:val="21"/>
          </w:rPr>
          <w:t>核</w:t>
        </w:r>
      </w:ins>
      <w:ins w:id="788" w:author="刘骏" w:date="2019-01-22T16:44:00Z">
        <w:r>
          <w:rPr>
            <w:rFonts w:hint="eastAsia" w:ascii="Times New Roman" w:hAnsi="Times New Roman"/>
            <w:szCs w:val="21"/>
          </w:rPr>
          <w:t>载量的50</w:t>
        </w:r>
      </w:ins>
      <w:ins w:id="789" w:author="刘骏" w:date="2019-01-22T16:45:00Z">
        <w:r>
          <w:rPr>
            <w:rFonts w:hint="eastAsia" w:ascii="Times New Roman" w:hAnsi="Times New Roman"/>
            <w:szCs w:val="21"/>
          </w:rPr>
          <w:t>%</w:t>
        </w:r>
      </w:ins>
      <w:ins w:id="790" w:author="刘骏" w:date="2019-01-23T09:16:00Z">
        <w:r>
          <w:rPr>
            <w:rFonts w:hint="eastAsia" w:ascii="Times New Roman" w:hAnsi="Times New Roman"/>
            <w:szCs w:val="21"/>
          </w:rPr>
          <w:t>（且炸药临时储存量不超过2000</w:t>
        </w:r>
      </w:ins>
      <w:ins w:id="791" w:author="刘骏" w:date="2019-01-23T09:17:00Z">
        <w:r>
          <w:rPr>
            <w:rFonts w:hint="eastAsia" w:ascii="Times New Roman" w:hAnsi="Times New Roman"/>
            <w:szCs w:val="21"/>
          </w:rPr>
          <w:t>kg、雷管</w:t>
        </w:r>
      </w:ins>
      <w:ins w:id="792" w:author="刘骏" w:date="2019-01-23T09:18:00Z">
        <w:r>
          <w:rPr>
            <w:rFonts w:hint="eastAsia" w:ascii="Times New Roman" w:hAnsi="Times New Roman"/>
            <w:szCs w:val="21"/>
          </w:rPr>
          <w:t>储存量不超过</w:t>
        </w:r>
      </w:ins>
      <w:ins w:id="793" w:author="刘骏" w:date="2019-01-23T09:19:00Z">
        <w:r>
          <w:rPr>
            <w:rFonts w:hint="eastAsia" w:ascii="Times New Roman" w:hAnsi="Times New Roman"/>
            <w:szCs w:val="21"/>
          </w:rPr>
          <w:t>2</w:t>
        </w:r>
      </w:ins>
      <w:ins w:id="794" w:author="刘骏" w:date="2019-01-23T09:18:00Z">
        <w:r>
          <w:rPr>
            <w:rFonts w:hint="eastAsia" w:ascii="Times New Roman" w:hAnsi="Times New Roman"/>
            <w:szCs w:val="21"/>
          </w:rPr>
          <w:t>000发</w:t>
        </w:r>
      </w:ins>
      <w:ins w:id="795" w:author="刘骏" w:date="2019-01-23T09:16:00Z">
        <w:r>
          <w:rPr>
            <w:rFonts w:hint="eastAsia" w:ascii="Times New Roman" w:hAnsi="Times New Roman"/>
            <w:szCs w:val="21"/>
          </w:rPr>
          <w:t>）</w:t>
        </w:r>
      </w:ins>
      <w:r>
        <w:rPr>
          <w:rFonts w:hint="eastAsia" w:ascii="Times New Roman" w:hAnsi="Times New Roman"/>
          <w:szCs w:val="21"/>
        </w:rPr>
        <w:t>。</w:t>
      </w:r>
    </w:p>
    <w:p>
      <w:pPr>
        <w:spacing w:line="480" w:lineRule="exact"/>
        <w:ind w:firstLine="420" w:firstLineChars="200"/>
        <w:rPr>
          <w:rFonts w:ascii="Times New Roman" w:hAnsi="Times New Roman"/>
          <w:szCs w:val="21"/>
        </w:rPr>
        <w:pPrChange w:id="796" w:author="刘骏" w:date="2019-06-25T11:58:44Z">
          <w:pPr>
            <w:spacing w:line="360" w:lineRule="auto"/>
          </w:pPr>
        </w:pPrChange>
      </w:pPr>
      <w:r>
        <w:rPr>
          <w:rFonts w:hint="eastAsia" w:ascii="Times New Roman" w:hAnsi="Times New Roman"/>
          <w:szCs w:val="21"/>
        </w:rPr>
        <w:t>5.</w:t>
      </w:r>
      <w:del w:id="797" w:author="刘骏" w:date="2019-06-25T11:58:38Z">
        <w:r>
          <w:rPr>
            <w:rFonts w:hint="eastAsia" w:ascii="Times New Roman" w:hAnsi="Times New Roman"/>
            <w:szCs w:val="21"/>
            <w:lang w:val="en-US"/>
          </w:rPr>
          <w:delText>2</w:delText>
        </w:r>
      </w:del>
      <w:ins w:id="798" w:author="刘骏" w:date="2019-06-25T11:58:38Z">
        <w:r>
          <w:rPr>
            <w:rFonts w:hint="eastAsia" w:ascii="Times New Roman" w:hAnsi="Times New Roman"/>
            <w:szCs w:val="21"/>
            <w:lang w:val="en-US" w:eastAsia="zh-CN"/>
          </w:rPr>
          <w:t>3</w:t>
        </w:r>
      </w:ins>
      <w:r>
        <w:rPr>
          <w:rFonts w:hint="eastAsia" w:ascii="Times New Roman" w:hAnsi="Times New Roman"/>
          <w:szCs w:val="21"/>
        </w:rPr>
        <w:t>.</w:t>
      </w:r>
      <w:del w:id="799" w:author="刘骏" w:date="2019-06-25T11:58:41Z">
        <w:r>
          <w:rPr>
            <w:rFonts w:hint="eastAsia" w:ascii="Times New Roman" w:hAnsi="Times New Roman"/>
            <w:szCs w:val="21"/>
            <w:lang w:val="en-US"/>
          </w:rPr>
          <w:delText>5</w:delText>
        </w:r>
      </w:del>
      <w:ins w:id="800" w:author="刘骏" w:date="2019-06-25T11:58:41Z">
        <w:r>
          <w:rPr>
            <w:rFonts w:hint="eastAsia" w:ascii="Times New Roman" w:hAnsi="Times New Roman"/>
            <w:szCs w:val="21"/>
            <w:lang w:val="en-US" w:eastAsia="zh-CN"/>
          </w:rPr>
          <w:t>3</w:t>
        </w:r>
      </w:ins>
      <w:ins w:id="801" w:author="刘骏" w:date="2019-01-23T09:22:00Z">
        <w:r>
          <w:rPr>
            <w:rFonts w:hint="eastAsia" w:ascii="Times New Roman" w:hAnsi="Times New Roman"/>
            <w:szCs w:val="21"/>
          </w:rPr>
          <w:t>不过夜</w:t>
        </w:r>
      </w:ins>
      <w:r>
        <w:rPr>
          <w:rFonts w:hint="eastAsia" w:ascii="Times New Roman" w:hAnsi="Times New Roman"/>
          <w:szCs w:val="21"/>
        </w:rPr>
        <w:t>临时存放</w:t>
      </w:r>
      <w:del w:id="802" w:author="刘骏" w:date="2019-01-23T09:20:00Z">
        <w:r>
          <w:rPr>
            <w:rFonts w:hint="eastAsia" w:ascii="Times New Roman" w:hAnsi="Times New Roman"/>
            <w:szCs w:val="21"/>
          </w:rPr>
          <w:delText>作业应遵守</w:delText>
        </w:r>
      </w:del>
      <w:ins w:id="803" w:author="刘骏" w:date="2019-01-23T09:20:00Z">
        <w:r>
          <w:rPr>
            <w:rFonts w:hint="eastAsia" w:ascii="Times New Roman" w:hAnsi="Times New Roman"/>
            <w:szCs w:val="21"/>
          </w:rPr>
          <w:t>点应满足</w:t>
        </w:r>
      </w:ins>
      <w:r>
        <w:rPr>
          <w:rFonts w:hint="eastAsia" w:ascii="Times New Roman" w:hAnsi="Times New Roman"/>
          <w:szCs w:val="21"/>
        </w:rPr>
        <w:t>下列</w:t>
      </w:r>
      <w:del w:id="804" w:author="刘骏" w:date="2019-01-23T09:20:00Z">
        <w:r>
          <w:rPr>
            <w:rFonts w:hint="eastAsia" w:ascii="Times New Roman" w:hAnsi="Times New Roman"/>
            <w:szCs w:val="21"/>
          </w:rPr>
          <w:delText>要求</w:delText>
        </w:r>
      </w:del>
      <w:ins w:id="805" w:author="刘骏" w:date="2019-01-23T09:20:00Z">
        <w:r>
          <w:rPr>
            <w:rFonts w:hint="eastAsia" w:ascii="Times New Roman" w:hAnsi="Times New Roman"/>
            <w:szCs w:val="21"/>
          </w:rPr>
          <w:t>条件</w:t>
        </w:r>
      </w:ins>
      <w:r>
        <w:rPr>
          <w:rFonts w:hint="eastAsia" w:ascii="Times New Roman" w:hAnsi="Times New Roman"/>
          <w:szCs w:val="21"/>
        </w:rPr>
        <w:t>：</w:t>
      </w:r>
    </w:p>
    <w:p>
      <w:pPr>
        <w:spacing w:line="480" w:lineRule="exact"/>
        <w:ind w:firstLine="420" w:firstLineChars="200"/>
        <w:rPr>
          <w:rFonts w:ascii="Times New Roman" w:hAnsi="Times New Roman"/>
          <w:szCs w:val="21"/>
        </w:rPr>
        <w:pPrChange w:id="806" w:author="刘骏" w:date="2018-10-11T09:03:00Z">
          <w:pPr>
            <w:spacing w:line="360" w:lineRule="auto"/>
            <w:ind w:firstLine="420" w:firstLineChars="200"/>
          </w:pPr>
        </w:pPrChange>
      </w:pPr>
      <w:r>
        <w:rPr>
          <w:rFonts w:hint="eastAsia" w:ascii="Times New Roman" w:hAnsi="Times New Roman"/>
          <w:szCs w:val="21"/>
        </w:rPr>
        <w:t>——临时存放处应悬挂醒目标志。</w:t>
      </w:r>
    </w:p>
    <w:p>
      <w:pPr>
        <w:spacing w:line="480" w:lineRule="exact"/>
        <w:ind w:firstLine="420" w:firstLineChars="200"/>
        <w:rPr>
          <w:rFonts w:ascii="Times New Roman" w:hAnsi="Times New Roman"/>
          <w:szCs w:val="21"/>
        </w:rPr>
        <w:pPrChange w:id="807" w:author="刘骏" w:date="2018-10-11T09:03:00Z">
          <w:pPr>
            <w:spacing w:line="360" w:lineRule="auto"/>
            <w:ind w:firstLine="420" w:firstLineChars="200"/>
          </w:pPr>
        </w:pPrChange>
      </w:pPr>
      <w:r>
        <w:rPr>
          <w:rFonts w:hint="eastAsia" w:ascii="Times New Roman" w:hAnsi="Times New Roman"/>
          <w:szCs w:val="21"/>
        </w:rPr>
        <w:t>——炸药与雷管分别堆垛存放，</w:t>
      </w:r>
      <w:ins w:id="808" w:author="刘骏" w:date="2019-01-23T09:21:00Z">
        <w:r>
          <w:rPr>
            <w:rFonts w:hint="eastAsia" w:ascii="Times New Roman" w:hAnsi="Times New Roman"/>
            <w:szCs w:val="21"/>
          </w:rPr>
          <w:t>无隔离防护措施情况下，</w:t>
        </w:r>
      </w:ins>
      <w:r>
        <w:rPr>
          <w:rFonts w:hint="eastAsia" w:ascii="Times New Roman" w:hAnsi="Times New Roman"/>
          <w:szCs w:val="21"/>
        </w:rPr>
        <w:t>两者相距不少于25米。</w:t>
      </w:r>
    </w:p>
    <w:p>
      <w:pPr>
        <w:spacing w:line="480" w:lineRule="exact"/>
        <w:ind w:firstLine="420" w:firstLineChars="200"/>
        <w:rPr>
          <w:rFonts w:ascii="Times New Roman" w:hAnsi="Times New Roman"/>
          <w:szCs w:val="21"/>
        </w:rPr>
        <w:pPrChange w:id="809" w:author="刘骏" w:date="2018-10-11T09:03:00Z">
          <w:pPr>
            <w:spacing w:line="360" w:lineRule="auto"/>
            <w:ind w:firstLine="420" w:firstLineChars="200"/>
          </w:pPr>
        </w:pPrChange>
      </w:pPr>
      <w:r>
        <w:rPr>
          <w:rFonts w:hint="eastAsia" w:ascii="Times New Roman" w:hAnsi="Times New Roman"/>
          <w:szCs w:val="21"/>
        </w:rPr>
        <w:t>——做好防雨、防水、防晒措施，必要时使用垫木，覆盖帆布或搭简易的帐篷。</w:t>
      </w:r>
    </w:p>
    <w:p>
      <w:pPr>
        <w:spacing w:line="480" w:lineRule="exact"/>
        <w:ind w:firstLine="420" w:firstLineChars="200"/>
        <w:rPr>
          <w:rFonts w:ascii="Times New Roman" w:hAnsi="Times New Roman"/>
          <w:szCs w:val="21"/>
        </w:rPr>
        <w:pPrChange w:id="810" w:author="刘骏" w:date="2018-10-11T09:03:00Z">
          <w:pPr>
            <w:spacing w:line="360" w:lineRule="auto"/>
            <w:ind w:firstLine="420" w:firstLineChars="200"/>
          </w:pPr>
        </w:pPrChange>
      </w:pPr>
      <w:r>
        <w:rPr>
          <w:rFonts w:hint="eastAsia" w:ascii="Times New Roman" w:hAnsi="Times New Roman"/>
          <w:szCs w:val="21"/>
        </w:rPr>
        <w:t>——作业现场存放的爆破器材应当包装完整，</w:t>
      </w:r>
      <w:del w:id="811" w:author="刘骏" w:date="2019-01-23T09:21:00Z">
        <w:r>
          <w:rPr>
            <w:rFonts w:hint="eastAsia" w:ascii="Times New Roman" w:hAnsi="Times New Roman"/>
            <w:szCs w:val="21"/>
          </w:rPr>
          <w:delText>便于清点，以免错计错发、遗漏丢失、损坏；</w:delText>
        </w:r>
      </w:del>
      <w:r>
        <w:rPr>
          <w:rFonts w:hint="eastAsia" w:ascii="Times New Roman" w:hAnsi="Times New Roman"/>
          <w:szCs w:val="21"/>
        </w:rPr>
        <w:t>零散的雷管应当放置在符合安全要求的作业保管箱内，箱内有防止雷管碰撞、振动的措施。</w:t>
      </w:r>
    </w:p>
    <w:p>
      <w:pPr>
        <w:spacing w:line="480" w:lineRule="exact"/>
        <w:ind w:firstLine="420" w:firstLineChars="200"/>
        <w:rPr>
          <w:rFonts w:ascii="Times New Roman" w:hAnsi="Times New Roman"/>
          <w:szCs w:val="21"/>
        </w:rPr>
        <w:pPrChange w:id="812" w:author="刘骏" w:date="2018-10-11T09:03:00Z">
          <w:pPr>
            <w:spacing w:line="360" w:lineRule="auto"/>
            <w:ind w:firstLine="420" w:firstLineChars="200"/>
          </w:pPr>
        </w:pPrChange>
      </w:pPr>
      <w:r>
        <w:rPr>
          <w:rFonts w:hint="eastAsia" w:ascii="Times New Roman" w:hAnsi="Times New Roman"/>
          <w:szCs w:val="21"/>
        </w:rPr>
        <w:t>——拆箱、起爆体加工等作业不得在临时存放处进行。</w:t>
      </w:r>
    </w:p>
    <w:p>
      <w:pPr>
        <w:spacing w:line="480" w:lineRule="exact"/>
        <w:ind w:firstLine="420" w:firstLineChars="200"/>
        <w:rPr>
          <w:rFonts w:ascii="Times New Roman" w:hAnsi="Times New Roman"/>
          <w:szCs w:val="21"/>
        </w:rPr>
        <w:pPrChange w:id="813" w:author="刘骏" w:date="2018-10-11T09:03:00Z">
          <w:pPr>
            <w:spacing w:line="360" w:lineRule="auto"/>
            <w:ind w:firstLine="420" w:firstLineChars="200"/>
          </w:pPr>
        </w:pPrChange>
      </w:pPr>
      <w:r>
        <w:rPr>
          <w:rFonts w:hint="eastAsia" w:ascii="Times New Roman" w:hAnsi="Times New Roman"/>
          <w:szCs w:val="21"/>
        </w:rPr>
        <w:t>——保持存放场地的整洁，禁止堆放任何杂物。</w:t>
      </w:r>
    </w:p>
    <w:p>
      <w:pPr>
        <w:spacing w:line="480" w:lineRule="exact"/>
        <w:ind w:firstLine="420" w:firstLineChars="200"/>
        <w:rPr>
          <w:del w:id="815" w:author="刘骏" w:date="2019-01-23T09:22:00Z"/>
          <w:rFonts w:ascii="Times New Roman" w:hAnsi="Times New Roman"/>
          <w:szCs w:val="21"/>
        </w:rPr>
        <w:pPrChange w:id="814" w:author="刘骏" w:date="2018-10-11T09:03:00Z">
          <w:pPr>
            <w:spacing w:line="360" w:lineRule="auto"/>
            <w:ind w:firstLine="420" w:firstLineChars="200"/>
          </w:pPr>
        </w:pPrChange>
      </w:pPr>
      <w:del w:id="816" w:author="刘骏" w:date="2019-01-23T09:22:00Z">
        <w:r>
          <w:rPr>
            <w:rFonts w:hint="eastAsia" w:ascii="Times New Roman" w:hAnsi="Times New Roman"/>
            <w:szCs w:val="21"/>
          </w:rPr>
          <w:delText>——需夜间存放，按本标准5.2.6要求。</w:delText>
        </w:r>
      </w:del>
    </w:p>
    <w:p>
      <w:pPr>
        <w:spacing w:line="480" w:lineRule="exact"/>
        <w:ind w:firstLine="420" w:firstLineChars="200"/>
        <w:rPr>
          <w:rFonts w:ascii="Times New Roman" w:hAnsi="Times New Roman"/>
          <w:szCs w:val="21"/>
        </w:rPr>
        <w:pPrChange w:id="817" w:author="刘骏" w:date="2019-06-25T11:58:59Z">
          <w:pPr>
            <w:spacing w:line="360" w:lineRule="auto"/>
          </w:pPr>
        </w:pPrChange>
      </w:pPr>
      <w:r>
        <w:rPr>
          <w:rFonts w:hint="eastAsia" w:ascii="Times New Roman" w:hAnsi="Times New Roman"/>
          <w:szCs w:val="21"/>
        </w:rPr>
        <w:t>5.</w:t>
      </w:r>
      <w:del w:id="818" w:author="刘骏" w:date="2019-06-25T11:58:50Z">
        <w:r>
          <w:rPr>
            <w:rFonts w:hint="eastAsia" w:ascii="Times New Roman" w:hAnsi="Times New Roman"/>
            <w:szCs w:val="21"/>
            <w:lang w:val="en-US"/>
          </w:rPr>
          <w:delText>2.</w:delText>
        </w:r>
      </w:del>
      <w:ins w:id="819" w:author="刘骏" w:date="2019-06-25T11:58:50Z">
        <w:r>
          <w:rPr>
            <w:rFonts w:hint="eastAsia" w:ascii="Times New Roman" w:hAnsi="Times New Roman"/>
            <w:szCs w:val="21"/>
            <w:lang w:val="en-US" w:eastAsia="zh-CN"/>
          </w:rPr>
          <w:t>3</w:t>
        </w:r>
      </w:ins>
      <w:del w:id="820" w:author="刘骏" w:date="2019-06-25T11:58:53Z">
        <w:r>
          <w:rPr>
            <w:rFonts w:hint="eastAsia" w:ascii="Times New Roman" w:hAnsi="Times New Roman"/>
            <w:szCs w:val="21"/>
            <w:lang w:val="en-US"/>
          </w:rPr>
          <w:delText>6</w:delText>
        </w:r>
      </w:del>
      <w:ins w:id="821" w:author="刘骏" w:date="2019-06-25T11:58:53Z">
        <w:r>
          <w:rPr>
            <w:rFonts w:hint="eastAsia" w:ascii="Times New Roman" w:hAnsi="Times New Roman"/>
            <w:szCs w:val="21"/>
            <w:lang w:val="en-US" w:eastAsia="zh-CN"/>
          </w:rPr>
          <w:t>.4</w:t>
        </w:r>
      </w:ins>
      <w:r>
        <w:rPr>
          <w:rFonts w:hint="eastAsia" w:ascii="Times New Roman" w:hAnsi="Times New Roman"/>
          <w:szCs w:val="21"/>
        </w:rPr>
        <w:t>昼夜不间断</w:t>
      </w:r>
      <w:del w:id="822" w:author="刘骏" w:date="2019-01-23T09:23:00Z">
        <w:r>
          <w:rPr>
            <w:rFonts w:hint="eastAsia" w:ascii="Times New Roman" w:hAnsi="Times New Roman"/>
            <w:szCs w:val="21"/>
          </w:rPr>
          <w:delText>连续</w:delText>
        </w:r>
      </w:del>
      <w:r>
        <w:rPr>
          <w:rFonts w:hint="eastAsia" w:ascii="Times New Roman" w:hAnsi="Times New Roman"/>
          <w:szCs w:val="21"/>
        </w:rPr>
        <w:t>爆破作业临时存放点</w:t>
      </w:r>
    </w:p>
    <w:p>
      <w:pPr>
        <w:spacing w:line="480" w:lineRule="exact"/>
        <w:ind w:firstLine="420" w:firstLineChars="200"/>
        <w:rPr>
          <w:rFonts w:ascii="Times New Roman" w:hAnsi="Times New Roman"/>
          <w:szCs w:val="21"/>
        </w:rPr>
        <w:pPrChange w:id="823" w:author="刘骏" w:date="2019-06-25T11:59:03Z">
          <w:pPr>
            <w:spacing w:line="360" w:lineRule="auto"/>
          </w:pPr>
        </w:pPrChange>
      </w:pPr>
      <w:r>
        <w:rPr>
          <w:rFonts w:hint="eastAsia" w:ascii="Times New Roman" w:hAnsi="Times New Roman"/>
          <w:szCs w:val="21"/>
        </w:rPr>
        <w:t>5.</w:t>
      </w:r>
      <w:del w:id="824" w:author="刘骏" w:date="2019-06-25T11:59:11Z">
        <w:r>
          <w:rPr>
            <w:rFonts w:hint="eastAsia" w:ascii="Times New Roman" w:hAnsi="Times New Roman"/>
            <w:szCs w:val="21"/>
            <w:lang w:val="en-US"/>
          </w:rPr>
          <w:delText>2</w:delText>
        </w:r>
      </w:del>
      <w:ins w:id="825" w:author="刘骏" w:date="2019-06-25T11:59:11Z">
        <w:r>
          <w:rPr>
            <w:rFonts w:hint="eastAsia" w:ascii="Times New Roman" w:hAnsi="Times New Roman"/>
            <w:szCs w:val="21"/>
            <w:lang w:val="en-US" w:eastAsia="zh-CN"/>
          </w:rPr>
          <w:t>3.</w:t>
        </w:r>
      </w:ins>
      <w:ins w:id="826" w:author="刘骏" w:date="2019-06-25T11:59:12Z">
        <w:r>
          <w:rPr>
            <w:rFonts w:hint="eastAsia" w:ascii="Times New Roman" w:hAnsi="Times New Roman"/>
            <w:szCs w:val="21"/>
            <w:lang w:val="en-US" w:eastAsia="zh-CN"/>
          </w:rPr>
          <w:t>4</w:t>
        </w:r>
      </w:ins>
      <w:r>
        <w:rPr>
          <w:rFonts w:hint="eastAsia" w:ascii="Times New Roman" w:hAnsi="Times New Roman"/>
          <w:szCs w:val="21"/>
        </w:rPr>
        <w:t>.</w:t>
      </w:r>
      <w:del w:id="827" w:author="刘骏" w:date="2019-06-25T11:59:17Z">
        <w:r>
          <w:rPr>
            <w:rFonts w:hint="eastAsia" w:ascii="Times New Roman" w:hAnsi="Times New Roman"/>
            <w:szCs w:val="21"/>
          </w:rPr>
          <w:delText>6.</w:delText>
        </w:r>
      </w:del>
      <w:r>
        <w:rPr>
          <w:rFonts w:hint="eastAsia" w:ascii="Times New Roman" w:hAnsi="Times New Roman"/>
          <w:szCs w:val="21"/>
        </w:rPr>
        <w:t>1</w:t>
      </w:r>
      <w:ins w:id="828" w:author="刘骏" w:date="2019-01-23T09:23:00Z">
        <w:r>
          <w:rPr>
            <w:rFonts w:hint="eastAsia" w:ascii="Times New Roman" w:hAnsi="Times New Roman"/>
            <w:szCs w:val="21"/>
          </w:rPr>
          <w:t>昼夜不间断</w:t>
        </w:r>
      </w:ins>
      <w:ins w:id="829" w:author="刘骏" w:date="2019-01-23T17:16:00Z">
        <w:r>
          <w:rPr>
            <w:rFonts w:hint="eastAsia" w:ascii="Times New Roman" w:hAnsi="Times New Roman"/>
            <w:szCs w:val="21"/>
          </w:rPr>
          <w:t>爆破作业需将爆破器材过夜存放的，</w:t>
        </w:r>
      </w:ins>
      <w:r>
        <w:rPr>
          <w:rFonts w:hint="eastAsia" w:ascii="Times New Roman" w:hAnsi="Times New Roman"/>
          <w:szCs w:val="21"/>
        </w:rPr>
        <w:t>应使用符合安全</w:t>
      </w:r>
      <w:del w:id="830" w:author="刘骏" w:date="2019-01-23T17:17:00Z">
        <w:r>
          <w:rPr>
            <w:rFonts w:hint="eastAsia" w:ascii="Times New Roman" w:hAnsi="Times New Roman"/>
            <w:szCs w:val="21"/>
          </w:rPr>
          <w:delText>要求</w:delText>
        </w:r>
      </w:del>
      <w:ins w:id="831" w:author="刘骏" w:date="2019-01-23T17:17:00Z">
        <w:r>
          <w:rPr>
            <w:rFonts w:hint="eastAsia" w:ascii="Times New Roman" w:hAnsi="Times New Roman"/>
            <w:szCs w:val="21"/>
          </w:rPr>
          <w:t>标准</w:t>
        </w:r>
      </w:ins>
      <w:r>
        <w:rPr>
          <w:rFonts w:hint="eastAsia" w:ascii="Times New Roman" w:hAnsi="Times New Roman"/>
          <w:szCs w:val="21"/>
        </w:rPr>
        <w:t>的房屋</w:t>
      </w:r>
      <w:ins w:id="832" w:author="刘骏" w:date="2019-01-23T17:17:00Z">
        <w:r>
          <w:rPr>
            <w:rFonts w:hint="eastAsia" w:ascii="Times New Roman" w:hAnsi="Times New Roman"/>
            <w:szCs w:val="21"/>
          </w:rPr>
          <w:t>建筑</w:t>
        </w:r>
      </w:ins>
      <w:r>
        <w:rPr>
          <w:rFonts w:hint="eastAsia" w:ascii="Times New Roman" w:hAnsi="Times New Roman"/>
          <w:szCs w:val="21"/>
        </w:rPr>
        <w:t>、</w:t>
      </w:r>
      <w:del w:id="833" w:author="刘骏" w:date="2019-01-23T17:17:00Z">
        <w:r>
          <w:rPr>
            <w:rFonts w:hint="eastAsia" w:ascii="Times New Roman" w:hAnsi="Times New Roman"/>
            <w:szCs w:val="21"/>
          </w:rPr>
          <w:delText>车辆、</w:delText>
        </w:r>
      </w:del>
      <w:r>
        <w:rPr>
          <w:rFonts w:hint="eastAsia" w:ascii="Times New Roman" w:hAnsi="Times New Roman"/>
          <w:szCs w:val="21"/>
        </w:rPr>
        <w:t>集装箱</w:t>
      </w:r>
      <w:ins w:id="834" w:author="刘骏" w:date="2019-01-23T17:17:00Z">
        <w:r>
          <w:rPr>
            <w:rFonts w:hint="eastAsia" w:ascii="Times New Roman" w:hAnsi="Times New Roman"/>
            <w:szCs w:val="21"/>
          </w:rPr>
          <w:t>体</w:t>
        </w:r>
      </w:ins>
      <w:r>
        <w:rPr>
          <w:rFonts w:hint="eastAsia" w:ascii="Times New Roman" w:hAnsi="Times New Roman"/>
          <w:szCs w:val="21"/>
        </w:rPr>
        <w:t>、</w:t>
      </w:r>
      <w:ins w:id="835" w:author="刘骏" w:date="2019-01-23T17:17:00Z">
        <w:r>
          <w:rPr>
            <w:rFonts w:hint="eastAsia" w:ascii="Times New Roman" w:hAnsi="Times New Roman"/>
            <w:szCs w:val="21"/>
          </w:rPr>
          <w:t>车辆、</w:t>
        </w:r>
      </w:ins>
      <w:r>
        <w:rPr>
          <w:rFonts w:hint="eastAsia" w:ascii="Times New Roman" w:hAnsi="Times New Roman"/>
          <w:szCs w:val="21"/>
        </w:rPr>
        <w:t>船舶等</w:t>
      </w:r>
      <w:del w:id="836" w:author="刘骏" w:date="2019-01-23T17:17:00Z">
        <w:r>
          <w:rPr>
            <w:rFonts w:hint="eastAsia" w:ascii="Times New Roman" w:hAnsi="Times New Roman"/>
            <w:szCs w:val="21"/>
          </w:rPr>
          <w:delText>设施</w:delText>
        </w:r>
      </w:del>
      <w:r>
        <w:rPr>
          <w:rFonts w:hint="eastAsia" w:ascii="Times New Roman" w:hAnsi="Times New Roman"/>
          <w:szCs w:val="21"/>
        </w:rPr>
        <w:t>临时存放爆破器材</w:t>
      </w:r>
      <w:ins w:id="837" w:author="刘骏" w:date="2019-01-23T17:17:00Z">
        <w:r>
          <w:rPr>
            <w:rFonts w:hint="eastAsia" w:ascii="Times New Roman" w:hAnsi="Times New Roman"/>
            <w:szCs w:val="21"/>
          </w:rPr>
          <w:t>设施</w:t>
        </w:r>
      </w:ins>
      <w:r>
        <w:rPr>
          <w:rFonts w:hint="eastAsia" w:ascii="Times New Roman" w:hAnsi="Times New Roman"/>
          <w:szCs w:val="21"/>
        </w:rPr>
        <w:t>，</w:t>
      </w:r>
      <w:ins w:id="838" w:author="刘骏" w:date="2019-01-23T17:18:00Z">
        <w:r>
          <w:rPr>
            <w:rFonts w:hint="eastAsia" w:ascii="Times New Roman" w:hAnsi="Times New Roman"/>
            <w:szCs w:val="21"/>
          </w:rPr>
          <w:t>落实双人双锁、两人以上24小时</w:t>
        </w:r>
      </w:ins>
      <w:ins w:id="839" w:author="刘骏" w:date="2019-01-23T17:27:00Z">
        <w:r>
          <w:rPr>
            <w:rFonts w:hint="eastAsia" w:ascii="Times New Roman" w:hAnsi="Times New Roman"/>
            <w:szCs w:val="21"/>
          </w:rPr>
          <w:t>警卫</w:t>
        </w:r>
      </w:ins>
      <w:ins w:id="840" w:author="刘骏" w:date="2019-01-23T17:28:00Z">
        <w:r>
          <w:rPr>
            <w:rFonts w:hint="eastAsia" w:ascii="Times New Roman" w:hAnsi="Times New Roman"/>
            <w:szCs w:val="21"/>
          </w:rPr>
          <w:t>人员</w:t>
        </w:r>
      </w:ins>
      <w:ins w:id="841" w:author="刘骏" w:date="2019-01-23T17:18:00Z">
        <w:r>
          <w:rPr>
            <w:rFonts w:hint="eastAsia" w:ascii="Times New Roman" w:hAnsi="Times New Roman"/>
            <w:szCs w:val="21"/>
          </w:rPr>
          <w:t>值守等</w:t>
        </w:r>
      </w:ins>
      <w:ins w:id="842" w:author="刘骏" w:date="2019-01-23T17:19:00Z">
        <w:r>
          <w:rPr>
            <w:rFonts w:hint="eastAsia" w:ascii="Times New Roman" w:hAnsi="Times New Roman"/>
            <w:szCs w:val="21"/>
          </w:rPr>
          <w:t>人防、物防、技防安全措施和</w:t>
        </w:r>
      </w:ins>
      <w:ins w:id="843" w:author="刘骏" w:date="2019-01-23T17:20:00Z">
        <w:r>
          <w:rPr>
            <w:rFonts w:hint="eastAsia" w:ascii="Times New Roman" w:hAnsi="Times New Roman"/>
            <w:szCs w:val="21"/>
          </w:rPr>
          <w:t>消防应急设施，选址</w:t>
        </w:r>
      </w:ins>
      <w:r>
        <w:rPr>
          <w:rFonts w:hint="eastAsia" w:ascii="Times New Roman" w:hAnsi="Times New Roman"/>
          <w:szCs w:val="21"/>
        </w:rPr>
        <w:t>外部安全距离原则上应满足《小型民用爆炸物品贮存库安全规范》（GA838-2009）要求。</w:t>
      </w:r>
    </w:p>
    <w:p>
      <w:pPr>
        <w:spacing w:line="480" w:lineRule="exact"/>
        <w:ind w:firstLine="420" w:firstLineChars="200"/>
        <w:rPr>
          <w:rFonts w:ascii="Times New Roman" w:hAnsi="Times New Roman"/>
          <w:szCs w:val="21"/>
        </w:rPr>
        <w:pPrChange w:id="844" w:author="刘骏" w:date="2019-06-25T11:59:30Z">
          <w:pPr>
            <w:spacing w:line="360" w:lineRule="auto"/>
          </w:pPr>
        </w:pPrChange>
      </w:pPr>
      <w:r>
        <w:rPr>
          <w:rFonts w:hint="eastAsia" w:ascii="Times New Roman" w:hAnsi="Times New Roman"/>
          <w:szCs w:val="21"/>
        </w:rPr>
        <w:t>5.</w:t>
      </w:r>
      <w:ins w:id="845" w:author="刘骏" w:date="2019-06-25T11:59:23Z">
        <w:r>
          <w:rPr>
            <w:rFonts w:hint="eastAsia" w:ascii="Times New Roman" w:hAnsi="Times New Roman"/>
            <w:szCs w:val="21"/>
            <w:lang w:val="en-US" w:eastAsia="zh-CN"/>
          </w:rPr>
          <w:t>3</w:t>
        </w:r>
      </w:ins>
      <w:del w:id="846" w:author="刘骏" w:date="2019-06-25T11:59:22Z">
        <w:r>
          <w:rPr>
            <w:rFonts w:hint="eastAsia" w:ascii="Times New Roman" w:hAnsi="Times New Roman"/>
            <w:szCs w:val="21"/>
          </w:rPr>
          <w:delText>2</w:delText>
        </w:r>
      </w:del>
      <w:r>
        <w:rPr>
          <w:rFonts w:hint="eastAsia" w:ascii="Times New Roman" w:hAnsi="Times New Roman"/>
          <w:szCs w:val="21"/>
        </w:rPr>
        <w:t>.</w:t>
      </w:r>
      <w:del w:id="847" w:author="刘骏" w:date="2019-06-25T11:59:27Z">
        <w:r>
          <w:rPr>
            <w:rFonts w:hint="eastAsia" w:ascii="Times New Roman" w:hAnsi="Times New Roman"/>
            <w:szCs w:val="21"/>
            <w:lang w:val="en-US"/>
          </w:rPr>
          <w:delText>6.</w:delText>
        </w:r>
      </w:del>
      <w:ins w:id="848" w:author="刘骏" w:date="2019-06-25T11:59:27Z">
        <w:r>
          <w:rPr>
            <w:rFonts w:hint="eastAsia" w:ascii="Times New Roman" w:hAnsi="Times New Roman"/>
            <w:szCs w:val="21"/>
            <w:lang w:val="en-US" w:eastAsia="zh-CN"/>
          </w:rPr>
          <w:t>4.</w:t>
        </w:r>
      </w:ins>
      <w:r>
        <w:rPr>
          <w:rFonts w:hint="eastAsia" w:ascii="Times New Roman" w:hAnsi="Times New Roman"/>
          <w:szCs w:val="21"/>
        </w:rPr>
        <w:t>2</w:t>
      </w:r>
      <w:ins w:id="849" w:author="刘骏" w:date="2019-01-23T17:20:00Z">
        <w:r>
          <w:rPr>
            <w:rFonts w:hint="eastAsia" w:ascii="Times New Roman" w:hAnsi="Times New Roman"/>
            <w:szCs w:val="21"/>
          </w:rPr>
          <w:t>临时</w:t>
        </w:r>
      </w:ins>
      <w:ins w:id="850" w:author="刘骏" w:date="2019-01-23T17:21:00Z">
        <w:r>
          <w:rPr>
            <w:rFonts w:hint="eastAsia" w:ascii="Times New Roman" w:hAnsi="Times New Roman"/>
            <w:szCs w:val="21"/>
          </w:rPr>
          <w:t>存放设施应安装</w:t>
        </w:r>
      </w:ins>
      <w:del w:id="851" w:author="刘骏" w:date="2019-01-23T17:21:00Z">
        <w:r>
          <w:rPr>
            <w:rFonts w:hint="eastAsia" w:ascii="Times New Roman" w:hAnsi="Times New Roman"/>
            <w:szCs w:val="21"/>
          </w:rPr>
          <w:delText>应设</w:delText>
        </w:r>
      </w:del>
      <w:r>
        <w:rPr>
          <w:rFonts w:hint="eastAsia" w:ascii="Times New Roman" w:hAnsi="Times New Roman"/>
          <w:szCs w:val="21"/>
        </w:rPr>
        <w:t>视频监控</w:t>
      </w:r>
      <w:ins w:id="852" w:author="刘骏" w:date="2019-01-23T17:21:00Z">
        <w:r>
          <w:rPr>
            <w:rFonts w:hint="eastAsia" w:ascii="Times New Roman" w:hAnsi="Times New Roman"/>
            <w:szCs w:val="21"/>
          </w:rPr>
          <w:t>设备</w:t>
        </w:r>
      </w:ins>
      <w:r>
        <w:rPr>
          <w:rFonts w:hint="eastAsia" w:ascii="Times New Roman" w:hAnsi="Times New Roman"/>
          <w:szCs w:val="21"/>
        </w:rPr>
        <w:t>，</w:t>
      </w:r>
      <w:ins w:id="853" w:author="刘骏" w:date="2019-01-23T17:21:00Z">
        <w:r>
          <w:rPr>
            <w:rFonts w:hint="eastAsia" w:ascii="Times New Roman" w:hAnsi="Times New Roman"/>
            <w:szCs w:val="21"/>
          </w:rPr>
          <w:t>电气、</w:t>
        </w:r>
      </w:ins>
      <w:ins w:id="854" w:author="刘骏" w:date="2019-01-23T17:22:00Z">
        <w:r>
          <w:rPr>
            <w:rFonts w:hint="eastAsia" w:ascii="Times New Roman" w:hAnsi="Times New Roman"/>
            <w:szCs w:val="21"/>
          </w:rPr>
          <w:t>防雷、防静电、照明等满足安全要求</w:t>
        </w:r>
      </w:ins>
      <w:del w:id="855" w:author="刘骏" w:date="2019-01-23T17:22:00Z">
        <w:r>
          <w:rPr>
            <w:rFonts w:hint="eastAsia" w:ascii="Times New Roman" w:hAnsi="Times New Roman"/>
            <w:szCs w:val="21"/>
          </w:rPr>
          <w:delText>夜间看守人员两人以上，照明应满足要求</w:delText>
        </w:r>
      </w:del>
      <w:r>
        <w:rPr>
          <w:rFonts w:hint="eastAsia" w:ascii="Times New Roman" w:hAnsi="Times New Roman"/>
          <w:szCs w:val="21"/>
        </w:rPr>
        <w:t>。</w:t>
      </w:r>
    </w:p>
    <w:p>
      <w:pPr>
        <w:spacing w:line="480" w:lineRule="exact"/>
        <w:ind w:firstLine="420" w:firstLineChars="200"/>
        <w:rPr>
          <w:rFonts w:ascii="Times New Roman" w:hAnsi="Times New Roman"/>
          <w:szCs w:val="21"/>
        </w:rPr>
        <w:pPrChange w:id="856" w:author="刘骏" w:date="2019-06-25T11:59:32Z">
          <w:pPr>
            <w:spacing w:line="360" w:lineRule="auto"/>
          </w:pPr>
        </w:pPrChange>
      </w:pPr>
      <w:r>
        <w:rPr>
          <w:rFonts w:hint="eastAsia" w:ascii="Times New Roman" w:hAnsi="Times New Roman"/>
          <w:szCs w:val="21"/>
        </w:rPr>
        <w:t>5.</w:t>
      </w:r>
      <w:del w:id="857" w:author="刘骏" w:date="2019-06-25T11:59:35Z">
        <w:r>
          <w:rPr>
            <w:rFonts w:hint="eastAsia" w:ascii="Times New Roman" w:hAnsi="Times New Roman"/>
            <w:szCs w:val="21"/>
            <w:lang w:val="en-US"/>
          </w:rPr>
          <w:delText>2</w:delText>
        </w:r>
      </w:del>
      <w:ins w:id="858" w:author="刘骏" w:date="2019-06-25T11:59:35Z">
        <w:r>
          <w:rPr>
            <w:rFonts w:hint="eastAsia" w:ascii="Times New Roman" w:hAnsi="Times New Roman"/>
            <w:szCs w:val="21"/>
            <w:lang w:val="en-US" w:eastAsia="zh-CN"/>
          </w:rPr>
          <w:t>3</w:t>
        </w:r>
      </w:ins>
      <w:r>
        <w:rPr>
          <w:rFonts w:hint="eastAsia" w:ascii="Times New Roman" w:hAnsi="Times New Roman"/>
          <w:szCs w:val="21"/>
        </w:rPr>
        <w:t>.</w:t>
      </w:r>
      <w:ins w:id="859" w:author="刘骏" w:date="2019-06-25T11:59:39Z">
        <w:r>
          <w:rPr>
            <w:rFonts w:hint="eastAsia" w:ascii="Times New Roman" w:hAnsi="Times New Roman"/>
            <w:szCs w:val="21"/>
            <w:lang w:val="en-US" w:eastAsia="zh-CN"/>
          </w:rPr>
          <w:t>4</w:t>
        </w:r>
      </w:ins>
      <w:del w:id="860" w:author="刘骏" w:date="2019-06-25T11:59:39Z">
        <w:r>
          <w:rPr>
            <w:rFonts w:hint="eastAsia" w:ascii="Times New Roman" w:hAnsi="Times New Roman"/>
            <w:szCs w:val="21"/>
          </w:rPr>
          <w:delText>6</w:delText>
        </w:r>
      </w:del>
      <w:r>
        <w:rPr>
          <w:rFonts w:hint="eastAsia" w:ascii="Times New Roman" w:hAnsi="Times New Roman"/>
          <w:szCs w:val="21"/>
        </w:rPr>
        <w:t>.3爆破器材存放设施周围应设简易围墙或铁刺网，其高度不小于2 m；按《小型民用爆炸物品贮存库安全规范》（GA838-2009）的要求配置消防器材；</w:t>
      </w:r>
    </w:p>
    <w:p>
      <w:pPr>
        <w:spacing w:line="480" w:lineRule="exact"/>
        <w:ind w:firstLine="420" w:firstLineChars="200"/>
        <w:rPr>
          <w:rFonts w:ascii="Times New Roman" w:hAnsi="Times New Roman"/>
          <w:szCs w:val="21"/>
        </w:rPr>
        <w:pPrChange w:id="861" w:author="刘骏" w:date="2019-06-25T11:59:42Z">
          <w:pPr>
            <w:spacing w:line="360" w:lineRule="auto"/>
          </w:pPr>
        </w:pPrChange>
      </w:pPr>
      <w:r>
        <w:rPr>
          <w:rFonts w:hint="eastAsia" w:ascii="Times New Roman" w:hAnsi="Times New Roman"/>
          <w:szCs w:val="21"/>
        </w:rPr>
        <w:t>5.</w:t>
      </w:r>
      <w:del w:id="862" w:author="刘骏" w:date="2019-06-25T11:59:45Z">
        <w:r>
          <w:rPr>
            <w:rFonts w:hint="eastAsia" w:ascii="Times New Roman" w:hAnsi="Times New Roman"/>
            <w:szCs w:val="21"/>
            <w:lang w:val="en-US"/>
          </w:rPr>
          <w:delText>2</w:delText>
        </w:r>
      </w:del>
      <w:ins w:id="863" w:author="刘骏" w:date="2019-06-25T11:59:45Z">
        <w:r>
          <w:rPr>
            <w:rFonts w:hint="eastAsia" w:ascii="Times New Roman" w:hAnsi="Times New Roman"/>
            <w:szCs w:val="21"/>
            <w:lang w:val="en-US" w:eastAsia="zh-CN"/>
          </w:rPr>
          <w:t>3</w:t>
        </w:r>
      </w:ins>
      <w:r>
        <w:rPr>
          <w:rFonts w:hint="eastAsia" w:ascii="Times New Roman" w:hAnsi="Times New Roman"/>
          <w:szCs w:val="21"/>
        </w:rPr>
        <w:t>.</w:t>
      </w:r>
      <w:del w:id="864" w:author="刘骏" w:date="2019-06-25T11:59:52Z">
        <w:r>
          <w:rPr>
            <w:rFonts w:hint="eastAsia" w:ascii="Times New Roman" w:hAnsi="Times New Roman"/>
            <w:szCs w:val="21"/>
            <w:lang w:val="en-US"/>
          </w:rPr>
          <w:delText>6</w:delText>
        </w:r>
      </w:del>
      <w:ins w:id="865" w:author="刘骏" w:date="2019-06-25T11:59:52Z">
        <w:r>
          <w:rPr>
            <w:rFonts w:hint="eastAsia" w:ascii="Times New Roman" w:hAnsi="Times New Roman"/>
            <w:szCs w:val="21"/>
            <w:lang w:val="en-US" w:eastAsia="zh-CN"/>
          </w:rPr>
          <w:t>4</w:t>
        </w:r>
      </w:ins>
      <w:r>
        <w:rPr>
          <w:rFonts w:hint="eastAsia" w:ascii="Times New Roman" w:hAnsi="Times New Roman"/>
          <w:szCs w:val="21"/>
        </w:rPr>
        <w:t>.4临时存放爆破器材房屋的安全要求：</w:t>
      </w:r>
    </w:p>
    <w:p>
      <w:pPr>
        <w:spacing w:line="480" w:lineRule="exact"/>
        <w:ind w:firstLine="420" w:firstLineChars="200"/>
        <w:rPr>
          <w:rFonts w:ascii="Times New Roman" w:hAnsi="Times New Roman"/>
          <w:szCs w:val="21"/>
        </w:rPr>
        <w:pPrChange w:id="866" w:author="刘骏" w:date="2018-10-11T09:03:00Z">
          <w:pPr>
            <w:spacing w:line="360" w:lineRule="auto"/>
            <w:ind w:firstLine="420" w:firstLineChars="200"/>
          </w:pPr>
        </w:pPrChange>
      </w:pPr>
      <w:r>
        <w:rPr>
          <w:rFonts w:hint="eastAsia" w:ascii="Times New Roman" w:hAnsi="Times New Roman"/>
          <w:szCs w:val="21"/>
        </w:rPr>
        <w:t>——宜为单层结构；</w:t>
      </w:r>
    </w:p>
    <w:p>
      <w:pPr>
        <w:spacing w:line="480" w:lineRule="exact"/>
        <w:ind w:firstLine="420" w:firstLineChars="200"/>
        <w:rPr>
          <w:rFonts w:ascii="Times New Roman" w:hAnsi="Times New Roman"/>
          <w:szCs w:val="21"/>
        </w:rPr>
        <w:pPrChange w:id="867" w:author="刘骏" w:date="2018-10-11T09:03:00Z">
          <w:pPr>
            <w:spacing w:line="360" w:lineRule="auto"/>
            <w:ind w:firstLine="420" w:firstLineChars="200"/>
          </w:pPr>
        </w:pPrChange>
      </w:pPr>
      <w:r>
        <w:rPr>
          <w:rFonts w:hint="eastAsia" w:ascii="Times New Roman" w:hAnsi="Times New Roman"/>
          <w:szCs w:val="21"/>
        </w:rPr>
        <w:t>——地面应平整无缝；</w:t>
      </w:r>
    </w:p>
    <w:p>
      <w:pPr>
        <w:spacing w:line="480" w:lineRule="exact"/>
        <w:ind w:firstLine="420" w:firstLineChars="200"/>
        <w:rPr>
          <w:rFonts w:ascii="Times New Roman" w:hAnsi="Times New Roman"/>
          <w:szCs w:val="21"/>
        </w:rPr>
        <w:pPrChange w:id="868" w:author="刘骏" w:date="2018-10-11T09:03:00Z">
          <w:pPr>
            <w:spacing w:line="360" w:lineRule="auto"/>
            <w:ind w:firstLine="420" w:firstLineChars="200"/>
          </w:pPr>
        </w:pPrChange>
      </w:pPr>
      <w:r>
        <w:rPr>
          <w:rFonts w:hint="eastAsia" w:ascii="Times New Roman" w:hAnsi="Times New Roman"/>
          <w:szCs w:val="21"/>
        </w:rPr>
        <w:t>——墙、地板、屋顶和门为木结构时，应涂防火漆；门、窗应为有一层外包铁皮的板门、窗；</w:t>
      </w:r>
    </w:p>
    <w:p>
      <w:pPr>
        <w:spacing w:line="480" w:lineRule="exact"/>
        <w:ind w:firstLine="420" w:firstLineChars="200"/>
        <w:rPr>
          <w:ins w:id="870" w:author="刘骏" w:date="2019-01-23T17:28:00Z"/>
          <w:rFonts w:ascii="Times New Roman" w:hAnsi="Times New Roman"/>
          <w:szCs w:val="21"/>
        </w:rPr>
        <w:pPrChange w:id="869" w:author="刘骏" w:date="2018-10-11T09:03:00Z">
          <w:pPr>
            <w:spacing w:line="360" w:lineRule="auto"/>
            <w:ind w:firstLine="420" w:firstLineChars="200"/>
          </w:pPr>
        </w:pPrChange>
      </w:pPr>
      <w:r>
        <w:rPr>
          <w:rFonts w:hint="eastAsia" w:ascii="Times New Roman" w:hAnsi="Times New Roman"/>
          <w:szCs w:val="21"/>
        </w:rPr>
        <w:t>——应设独立的雷管存放间，有独立的发放间，面积不小于9㎡。</w:t>
      </w:r>
    </w:p>
    <w:p>
      <w:pPr>
        <w:spacing w:line="480" w:lineRule="exact"/>
        <w:ind w:firstLine="420" w:firstLineChars="200"/>
        <w:rPr>
          <w:ins w:id="872" w:author="刘骏" w:date="2019-01-23T17:28:00Z"/>
          <w:rFonts w:ascii="Times New Roman" w:hAnsi="Times New Roman"/>
          <w:szCs w:val="21"/>
        </w:rPr>
        <w:pPrChange w:id="871" w:author="刘骏" w:date="2019-06-25T11:59:57Z">
          <w:pPr>
            <w:spacing w:line="480" w:lineRule="exact"/>
          </w:pPr>
        </w:pPrChange>
      </w:pPr>
      <w:ins w:id="873" w:author="刘骏" w:date="2019-01-23T17:28:00Z">
        <w:r>
          <w:rPr>
            <w:rFonts w:hint="eastAsia" w:ascii="Times New Roman" w:hAnsi="Times New Roman"/>
            <w:szCs w:val="21"/>
          </w:rPr>
          <w:t>5.</w:t>
        </w:r>
      </w:ins>
      <w:ins w:id="874" w:author="刘骏" w:date="2019-06-25T12:00:07Z">
        <w:r>
          <w:rPr>
            <w:rFonts w:hint="eastAsia" w:ascii="Times New Roman" w:hAnsi="Times New Roman"/>
            <w:szCs w:val="21"/>
            <w:lang w:val="en-US" w:eastAsia="zh-CN"/>
          </w:rPr>
          <w:t>3.</w:t>
        </w:r>
      </w:ins>
      <w:ins w:id="875" w:author="刘骏" w:date="2019-06-25T12:00:08Z">
        <w:r>
          <w:rPr>
            <w:rFonts w:hint="eastAsia" w:ascii="Times New Roman" w:hAnsi="Times New Roman"/>
            <w:szCs w:val="21"/>
            <w:lang w:val="en-US" w:eastAsia="zh-CN"/>
          </w:rPr>
          <w:t>4.5</w:t>
        </w:r>
      </w:ins>
      <w:ins w:id="876" w:author="刘骏" w:date="2019-01-23T17:28:00Z">
        <w:r>
          <w:rPr>
            <w:rFonts w:hint="eastAsia" w:ascii="Times New Roman" w:hAnsi="Times New Roman"/>
            <w:szCs w:val="21"/>
          </w:rPr>
          <w:t>临时存放爆破器材集装箱体的安全要求：</w:t>
        </w:r>
      </w:ins>
    </w:p>
    <w:p>
      <w:pPr>
        <w:spacing w:line="480" w:lineRule="exact"/>
        <w:ind w:firstLine="420" w:firstLineChars="200"/>
        <w:rPr>
          <w:ins w:id="877" w:author="刘骏" w:date="2019-01-23T17:28:00Z"/>
          <w:rFonts w:ascii="Times New Roman" w:hAnsi="Times New Roman"/>
          <w:szCs w:val="21"/>
        </w:rPr>
      </w:pPr>
      <w:ins w:id="878" w:author="刘骏" w:date="2019-01-23T17:28:00Z">
        <w:r>
          <w:rPr>
            <w:rFonts w:hint="eastAsia" w:ascii="Times New Roman" w:hAnsi="Times New Roman"/>
            <w:szCs w:val="21"/>
          </w:rPr>
          <w:t>——集装箱</w:t>
        </w:r>
      </w:ins>
      <w:ins w:id="879" w:author="刘骏" w:date="2019-01-23T17:29:00Z">
        <w:r>
          <w:rPr>
            <w:rFonts w:hint="eastAsia" w:ascii="Times New Roman" w:hAnsi="Times New Roman"/>
            <w:szCs w:val="21"/>
          </w:rPr>
          <w:t>体应与地面固定，</w:t>
        </w:r>
      </w:ins>
      <w:ins w:id="880" w:author="刘骏" w:date="2019-01-23T17:28:00Z">
        <w:r>
          <w:rPr>
            <w:rFonts w:hint="eastAsia" w:ascii="Times New Roman" w:hAnsi="Times New Roman"/>
            <w:szCs w:val="21"/>
          </w:rPr>
          <w:t>外表应涂防火漆，并设有危险标志；</w:t>
        </w:r>
      </w:ins>
    </w:p>
    <w:p>
      <w:pPr>
        <w:spacing w:line="480" w:lineRule="exact"/>
        <w:ind w:firstLine="420" w:firstLineChars="200"/>
        <w:rPr>
          <w:ins w:id="881" w:author="刘骏" w:date="2019-01-23T17:28:00Z"/>
          <w:rFonts w:ascii="Times New Roman" w:hAnsi="Times New Roman"/>
          <w:szCs w:val="21"/>
        </w:rPr>
      </w:pPr>
      <w:ins w:id="882" w:author="刘骏" w:date="2019-01-23T17:28:00Z">
        <w:r>
          <w:rPr>
            <w:rFonts w:hint="eastAsia" w:ascii="Times New Roman" w:hAnsi="Times New Roman"/>
            <w:szCs w:val="21"/>
          </w:rPr>
          <w:t>——应安装两根以上接地线；</w:t>
        </w:r>
      </w:ins>
    </w:p>
    <w:p>
      <w:pPr>
        <w:spacing w:line="480" w:lineRule="exact"/>
        <w:ind w:firstLine="420" w:firstLineChars="200"/>
        <w:rPr>
          <w:ins w:id="883" w:author="刘骏" w:date="2019-01-23T17:28:00Z"/>
          <w:rFonts w:ascii="Times New Roman" w:hAnsi="Times New Roman"/>
          <w:szCs w:val="21"/>
        </w:rPr>
      </w:pPr>
      <w:ins w:id="884" w:author="刘骏" w:date="2019-01-23T17:28:00Z">
        <w:r>
          <w:rPr>
            <w:rFonts w:hint="eastAsia" w:ascii="Times New Roman" w:hAnsi="Times New Roman"/>
            <w:szCs w:val="21"/>
          </w:rPr>
          <w:t>——应设有单独的炸药间和雷管间</w:t>
        </w:r>
      </w:ins>
      <w:ins w:id="885" w:author="刘骏" w:date="2019-01-23T17:30:00Z">
        <w:r>
          <w:rPr>
            <w:rFonts w:hint="eastAsia" w:ascii="Times New Roman" w:hAnsi="Times New Roman"/>
            <w:szCs w:val="21"/>
          </w:rPr>
          <w:t>，</w:t>
        </w:r>
      </w:ins>
      <w:ins w:id="886" w:author="刘骏" w:date="2019-01-23T17:31:00Z">
        <w:r>
          <w:rPr>
            <w:rFonts w:hint="eastAsia" w:ascii="Times New Roman" w:hAnsi="Times New Roman"/>
            <w:szCs w:val="21"/>
          </w:rPr>
          <w:t>炸药间与雷管间相邻的，应在</w:t>
        </w:r>
      </w:ins>
      <w:ins w:id="887" w:author="刘骏" w:date="2019-01-23T17:32:00Z">
        <w:r>
          <w:rPr>
            <w:rFonts w:hint="eastAsia" w:ascii="Times New Roman" w:hAnsi="Times New Roman"/>
            <w:szCs w:val="21"/>
          </w:rPr>
          <w:t>雷管间相邻面</w:t>
        </w:r>
      </w:ins>
      <w:ins w:id="888" w:author="刘骏" w:date="2019-01-23T17:28:00Z">
        <w:r>
          <w:rPr>
            <w:rFonts w:hint="eastAsia" w:ascii="Times New Roman" w:hAnsi="Times New Roman"/>
            <w:szCs w:val="21"/>
          </w:rPr>
          <w:t>；</w:t>
        </w:r>
      </w:ins>
    </w:p>
    <w:p>
      <w:pPr>
        <w:spacing w:line="480" w:lineRule="exact"/>
        <w:ind w:firstLine="420" w:firstLineChars="200"/>
        <w:rPr>
          <w:ins w:id="889" w:author="刘骏" w:date="2019-01-23T17:28:00Z"/>
          <w:rFonts w:ascii="Times New Roman" w:hAnsi="Times New Roman"/>
          <w:szCs w:val="21"/>
        </w:rPr>
      </w:pPr>
      <w:ins w:id="890" w:author="刘骏" w:date="2019-01-23T17:28:00Z">
        <w:r>
          <w:rPr>
            <w:rFonts w:hint="eastAsia" w:ascii="Times New Roman" w:hAnsi="Times New Roman"/>
            <w:szCs w:val="21"/>
          </w:rPr>
          <w:t>——炸药间和雷管间门应为防盗门，向外开启；</w:t>
        </w:r>
      </w:ins>
    </w:p>
    <w:p>
      <w:pPr>
        <w:spacing w:line="480" w:lineRule="exact"/>
        <w:ind w:firstLine="420" w:firstLineChars="200"/>
        <w:rPr>
          <w:ins w:id="891" w:author="刘骏" w:date="2019-01-23T17:28:00Z"/>
          <w:rFonts w:ascii="Times New Roman" w:hAnsi="Times New Roman"/>
          <w:szCs w:val="21"/>
        </w:rPr>
      </w:pPr>
      <w:ins w:id="892" w:author="刘骏" w:date="2019-01-23T17:28:00Z">
        <w:r>
          <w:rPr>
            <w:rFonts w:hint="eastAsia" w:ascii="Times New Roman" w:hAnsi="Times New Roman"/>
            <w:szCs w:val="21"/>
          </w:rPr>
          <w:t>——炸药间和雷管间应设通风窗，窗应能开启并应配置铁栅栏；</w:t>
        </w:r>
      </w:ins>
    </w:p>
    <w:p>
      <w:pPr>
        <w:spacing w:line="480" w:lineRule="exact"/>
        <w:ind w:firstLine="420" w:firstLineChars="200"/>
        <w:rPr>
          <w:ins w:id="893" w:author="刘骏" w:date="2019-01-23T17:28:00Z"/>
          <w:rFonts w:ascii="Times New Roman" w:hAnsi="Times New Roman"/>
          <w:szCs w:val="21"/>
        </w:rPr>
      </w:pPr>
      <w:ins w:id="894" w:author="刘骏" w:date="2019-01-23T17:28:00Z">
        <w:r>
          <w:rPr>
            <w:rFonts w:hint="eastAsia" w:ascii="Times New Roman" w:hAnsi="Times New Roman"/>
            <w:szCs w:val="21"/>
          </w:rPr>
          <w:t>——炸药间和雷管间内应放置导电橡胶板，爆破器材应放置在导电橡胶板上；</w:t>
        </w:r>
      </w:ins>
    </w:p>
    <w:p>
      <w:pPr>
        <w:spacing w:line="480" w:lineRule="exact"/>
        <w:ind w:firstLine="420" w:firstLineChars="200"/>
        <w:rPr>
          <w:rFonts w:ascii="Times New Roman" w:hAnsi="Times New Roman"/>
          <w:szCs w:val="21"/>
        </w:rPr>
        <w:pPrChange w:id="895" w:author="刘骏" w:date="2019-01-23T17:28:00Z">
          <w:pPr>
            <w:spacing w:line="360" w:lineRule="auto"/>
            <w:ind w:firstLine="420" w:firstLineChars="200"/>
          </w:pPr>
        </w:pPrChange>
      </w:pPr>
      <w:ins w:id="896" w:author="刘骏" w:date="2019-01-23T17:28:00Z">
        <w:r>
          <w:rPr>
            <w:rFonts w:hint="eastAsia" w:ascii="Times New Roman" w:hAnsi="Times New Roman"/>
            <w:szCs w:val="21"/>
          </w:rPr>
          <w:t>——宜设简易围墙或铁刺网，其高度不小于2 m。</w:t>
        </w:r>
      </w:ins>
    </w:p>
    <w:p>
      <w:pPr>
        <w:spacing w:line="480" w:lineRule="exact"/>
        <w:ind w:firstLine="420" w:firstLineChars="200"/>
        <w:rPr>
          <w:rFonts w:ascii="Times New Roman" w:hAnsi="Times New Roman"/>
          <w:szCs w:val="21"/>
        </w:rPr>
        <w:pPrChange w:id="897" w:author="刘骏" w:date="2019-06-25T12:00:14Z">
          <w:pPr>
            <w:spacing w:line="360" w:lineRule="auto"/>
          </w:pPr>
        </w:pPrChange>
      </w:pPr>
      <w:r>
        <w:rPr>
          <w:rFonts w:hint="eastAsia" w:ascii="Times New Roman" w:hAnsi="Times New Roman"/>
          <w:szCs w:val="21"/>
        </w:rPr>
        <w:t>5.</w:t>
      </w:r>
      <w:del w:id="898" w:author="刘骏" w:date="2019-06-25T12:00:18Z">
        <w:r>
          <w:rPr>
            <w:rFonts w:hint="eastAsia" w:ascii="Times New Roman" w:hAnsi="Times New Roman"/>
            <w:szCs w:val="21"/>
            <w:lang w:val="en-US"/>
          </w:rPr>
          <w:delText>2</w:delText>
        </w:r>
      </w:del>
      <w:ins w:id="899" w:author="刘骏" w:date="2019-06-25T12:00:18Z">
        <w:r>
          <w:rPr>
            <w:rFonts w:hint="eastAsia" w:ascii="Times New Roman" w:hAnsi="Times New Roman"/>
            <w:szCs w:val="21"/>
            <w:lang w:val="en-US" w:eastAsia="zh-CN"/>
          </w:rPr>
          <w:t>3</w:t>
        </w:r>
      </w:ins>
      <w:r>
        <w:rPr>
          <w:rFonts w:hint="eastAsia" w:ascii="Times New Roman" w:hAnsi="Times New Roman"/>
          <w:szCs w:val="21"/>
        </w:rPr>
        <w:t>.</w:t>
      </w:r>
      <w:ins w:id="900" w:author="刘骏" w:date="2019-06-25T12:00:22Z">
        <w:r>
          <w:rPr>
            <w:rFonts w:hint="eastAsia" w:ascii="Times New Roman" w:hAnsi="Times New Roman"/>
            <w:szCs w:val="21"/>
            <w:lang w:val="en-US" w:eastAsia="zh-CN"/>
          </w:rPr>
          <w:t>4</w:t>
        </w:r>
      </w:ins>
      <w:del w:id="901" w:author="刘骏" w:date="2019-06-25T12:00:22Z">
        <w:r>
          <w:rPr>
            <w:rFonts w:hint="eastAsia" w:ascii="Times New Roman" w:hAnsi="Times New Roman"/>
            <w:szCs w:val="21"/>
          </w:rPr>
          <w:delText>6</w:delText>
        </w:r>
      </w:del>
      <w:r>
        <w:rPr>
          <w:rFonts w:hint="eastAsia" w:ascii="Times New Roman" w:hAnsi="Times New Roman"/>
          <w:szCs w:val="21"/>
        </w:rPr>
        <w:t>.</w:t>
      </w:r>
      <w:del w:id="902" w:author="刘骏" w:date="2019-06-25T12:00:25Z">
        <w:r>
          <w:rPr>
            <w:rFonts w:hint="eastAsia" w:ascii="Times New Roman" w:hAnsi="Times New Roman"/>
            <w:szCs w:val="21"/>
            <w:lang w:val="en-US"/>
          </w:rPr>
          <w:delText>5</w:delText>
        </w:r>
      </w:del>
      <w:ins w:id="903" w:author="刘骏" w:date="2019-06-25T12:00:25Z">
        <w:r>
          <w:rPr>
            <w:rFonts w:hint="eastAsia" w:ascii="Times New Roman" w:hAnsi="Times New Roman"/>
            <w:szCs w:val="21"/>
            <w:lang w:val="en-US" w:eastAsia="zh-CN"/>
          </w:rPr>
          <w:t>6</w:t>
        </w:r>
      </w:ins>
      <w:r>
        <w:rPr>
          <w:rFonts w:hint="eastAsia" w:ascii="Times New Roman" w:hAnsi="Times New Roman"/>
          <w:szCs w:val="21"/>
        </w:rPr>
        <w:t>临时存放爆破器材车辆的安全要求：</w:t>
      </w:r>
    </w:p>
    <w:p>
      <w:pPr>
        <w:spacing w:line="480" w:lineRule="exact"/>
        <w:ind w:firstLine="420" w:firstLineChars="200"/>
        <w:rPr>
          <w:rFonts w:ascii="Times New Roman" w:hAnsi="Times New Roman"/>
          <w:szCs w:val="21"/>
        </w:rPr>
        <w:pPrChange w:id="904" w:author="刘骏" w:date="2018-10-11T09:03:00Z">
          <w:pPr>
            <w:spacing w:line="360" w:lineRule="auto"/>
            <w:ind w:firstLine="420" w:firstLineChars="200"/>
          </w:pPr>
        </w:pPrChange>
      </w:pPr>
      <w:r>
        <w:rPr>
          <w:rFonts w:hint="eastAsia" w:ascii="Times New Roman" w:hAnsi="Times New Roman"/>
          <w:szCs w:val="21"/>
        </w:rPr>
        <w:t>——有爆炸物品运输资质的爆破器材运输专用车辆，可以用于临时存放；</w:t>
      </w:r>
    </w:p>
    <w:p>
      <w:pPr>
        <w:spacing w:line="480" w:lineRule="exact"/>
        <w:ind w:firstLine="420" w:firstLineChars="200"/>
        <w:rPr>
          <w:ins w:id="906" w:author="刘骏" w:date="2019-01-23T17:25:00Z"/>
          <w:rFonts w:ascii="Times New Roman" w:hAnsi="Times New Roman"/>
          <w:szCs w:val="21"/>
        </w:rPr>
        <w:pPrChange w:id="905" w:author="刘骏" w:date="2018-10-11T09:03:00Z">
          <w:pPr>
            <w:spacing w:line="360" w:lineRule="auto"/>
            <w:ind w:firstLine="420" w:firstLineChars="200"/>
          </w:pPr>
        </w:pPrChange>
      </w:pPr>
      <w:r>
        <w:rPr>
          <w:rFonts w:hint="eastAsia" w:ascii="Times New Roman" w:hAnsi="Times New Roman"/>
          <w:szCs w:val="21"/>
        </w:rPr>
        <w:t>——</w:t>
      </w:r>
      <w:ins w:id="907" w:author="刘骏" w:date="2019-01-23T17:23:00Z">
        <w:r>
          <w:rPr>
            <w:rFonts w:hint="eastAsia" w:ascii="Times New Roman" w:hAnsi="Times New Roman"/>
            <w:szCs w:val="21"/>
          </w:rPr>
          <w:t>雷管与炸药同车</w:t>
        </w:r>
      </w:ins>
      <w:ins w:id="908" w:author="刘骏" w:date="2019-01-23T17:24:00Z">
        <w:r>
          <w:rPr>
            <w:rFonts w:hint="eastAsia" w:ascii="Times New Roman" w:hAnsi="Times New Roman"/>
            <w:szCs w:val="21"/>
          </w:rPr>
          <w:t>存放的，应</w:t>
        </w:r>
      </w:ins>
      <w:r>
        <w:rPr>
          <w:rFonts w:hint="eastAsia" w:ascii="Times New Roman" w:hAnsi="Times New Roman"/>
          <w:szCs w:val="21"/>
        </w:rPr>
        <w:t>使用雷管抗爆容器</w:t>
      </w:r>
      <w:del w:id="909" w:author="刘骏" w:date="2019-01-23T17:24:00Z">
        <w:r>
          <w:rPr>
            <w:rFonts w:hint="eastAsia" w:ascii="Times New Roman" w:hAnsi="Times New Roman"/>
            <w:szCs w:val="21"/>
          </w:rPr>
          <w:delText>存放雷管的</w:delText>
        </w:r>
      </w:del>
      <w:r>
        <w:rPr>
          <w:rFonts w:hint="eastAsia" w:ascii="Times New Roman" w:hAnsi="Times New Roman"/>
          <w:szCs w:val="21"/>
        </w:rPr>
        <w:t>，雷管存放数量不超过抗爆容器的核定容量；</w:t>
      </w:r>
    </w:p>
    <w:p>
      <w:pPr>
        <w:spacing w:line="480" w:lineRule="exact"/>
        <w:ind w:firstLine="420" w:firstLineChars="200"/>
        <w:rPr>
          <w:rFonts w:ascii="Times New Roman" w:hAnsi="Times New Roman"/>
          <w:szCs w:val="21"/>
        </w:rPr>
        <w:pPrChange w:id="910" w:author="刘骏" w:date="2018-10-11T09:03:00Z">
          <w:pPr>
            <w:spacing w:line="360" w:lineRule="auto"/>
            <w:ind w:firstLine="420" w:firstLineChars="200"/>
          </w:pPr>
        </w:pPrChange>
      </w:pPr>
      <w:ins w:id="911" w:author="刘骏" w:date="2019-01-23T17:25:00Z">
        <w:r>
          <w:rPr>
            <w:rFonts w:hint="eastAsia" w:ascii="Times New Roman" w:hAnsi="Times New Roman"/>
            <w:szCs w:val="21"/>
          </w:rPr>
          <w:t>——临时存放期间，应确保车辆保持平稳</w:t>
        </w:r>
      </w:ins>
      <w:ins w:id="912" w:author="刘骏" w:date="2019-01-23T17:26:00Z">
        <w:r>
          <w:rPr>
            <w:rFonts w:hint="eastAsia" w:ascii="Times New Roman" w:hAnsi="Times New Roman"/>
            <w:szCs w:val="21"/>
          </w:rPr>
          <w:t>并处于熄火制动状态，汽车点火钥匙及</w:t>
        </w:r>
      </w:ins>
      <w:ins w:id="913" w:author="刘骏" w:date="2019-01-23T17:27:00Z">
        <w:r>
          <w:rPr>
            <w:rFonts w:hint="eastAsia" w:ascii="Times New Roman" w:hAnsi="Times New Roman"/>
            <w:szCs w:val="21"/>
          </w:rPr>
          <w:t>车厢钥匙由值守人员保管。</w:t>
        </w:r>
      </w:ins>
    </w:p>
    <w:p>
      <w:pPr>
        <w:spacing w:line="480" w:lineRule="exact"/>
        <w:ind w:firstLine="420" w:firstLineChars="200"/>
        <w:rPr>
          <w:del w:id="915" w:author="刘骏" w:date="2019-01-23T17:23:00Z"/>
          <w:rFonts w:ascii="Times New Roman" w:hAnsi="Times New Roman"/>
          <w:szCs w:val="21"/>
        </w:rPr>
        <w:pPrChange w:id="914" w:author="刘骏" w:date="2018-10-11T09:03:00Z">
          <w:pPr>
            <w:spacing w:line="360" w:lineRule="auto"/>
            <w:ind w:firstLine="420" w:firstLineChars="200"/>
          </w:pPr>
        </w:pPrChange>
      </w:pPr>
      <w:del w:id="916" w:author="刘骏" w:date="2019-01-23T17:23:00Z">
        <w:r>
          <w:rPr>
            <w:rFonts w:hint="eastAsia" w:ascii="Times New Roman" w:hAnsi="Times New Roman"/>
            <w:szCs w:val="21"/>
          </w:rPr>
          <w:delText>——存放雷管的木箱内应衬软垫，箱应上锁；</w:delText>
        </w:r>
      </w:del>
    </w:p>
    <w:p>
      <w:pPr>
        <w:spacing w:line="480" w:lineRule="exact"/>
        <w:ind w:firstLine="420" w:firstLineChars="200"/>
        <w:rPr>
          <w:rFonts w:ascii="Times New Roman" w:hAnsi="Times New Roman"/>
          <w:szCs w:val="21"/>
        </w:rPr>
        <w:pPrChange w:id="917" w:author="刘骏" w:date="2018-10-11T09:03:00Z">
          <w:pPr>
            <w:spacing w:line="360" w:lineRule="auto"/>
            <w:ind w:firstLine="420" w:firstLineChars="200"/>
          </w:pPr>
        </w:pPrChange>
      </w:pPr>
      <w:r>
        <w:rPr>
          <w:rFonts w:hint="eastAsia" w:ascii="Times New Roman" w:hAnsi="Times New Roman"/>
          <w:szCs w:val="21"/>
        </w:rPr>
        <w:t>——加工起爆管和检测电雷管电阻，应在离危险车辆50m以外的地方进行。</w:t>
      </w:r>
    </w:p>
    <w:p>
      <w:pPr>
        <w:spacing w:line="480" w:lineRule="exact"/>
        <w:ind w:firstLine="420" w:firstLineChars="200"/>
        <w:rPr>
          <w:rFonts w:ascii="Times New Roman" w:hAnsi="Times New Roman"/>
          <w:szCs w:val="21"/>
        </w:rPr>
        <w:pPrChange w:id="918" w:author="刘骏" w:date="2019-06-25T12:00:29Z">
          <w:pPr>
            <w:spacing w:line="360" w:lineRule="auto"/>
          </w:pPr>
        </w:pPrChange>
      </w:pPr>
      <w:r>
        <w:rPr>
          <w:rFonts w:hint="eastAsia" w:ascii="Times New Roman" w:hAnsi="Times New Roman"/>
          <w:szCs w:val="21"/>
        </w:rPr>
        <w:t>5.</w:t>
      </w:r>
      <w:ins w:id="919" w:author="刘骏" w:date="2019-06-25T12:00:36Z">
        <w:r>
          <w:rPr>
            <w:rFonts w:hint="eastAsia" w:ascii="Times New Roman" w:hAnsi="Times New Roman"/>
            <w:szCs w:val="21"/>
            <w:lang w:val="en-US" w:eastAsia="zh-CN"/>
          </w:rPr>
          <w:t>3</w:t>
        </w:r>
      </w:ins>
      <w:del w:id="920" w:author="刘骏" w:date="2019-06-25T12:00:36Z">
        <w:r>
          <w:rPr>
            <w:rFonts w:hint="eastAsia" w:ascii="Times New Roman" w:hAnsi="Times New Roman"/>
            <w:szCs w:val="21"/>
          </w:rPr>
          <w:delText>2</w:delText>
        </w:r>
      </w:del>
      <w:r>
        <w:rPr>
          <w:rFonts w:hint="eastAsia" w:ascii="Times New Roman" w:hAnsi="Times New Roman"/>
          <w:szCs w:val="21"/>
        </w:rPr>
        <w:t>.</w:t>
      </w:r>
      <w:del w:id="921" w:author="刘骏" w:date="2019-06-25T12:00:40Z">
        <w:r>
          <w:rPr>
            <w:rFonts w:hint="eastAsia" w:ascii="Times New Roman" w:hAnsi="Times New Roman"/>
            <w:szCs w:val="21"/>
            <w:lang w:val="en-US"/>
          </w:rPr>
          <w:delText>6</w:delText>
        </w:r>
      </w:del>
      <w:ins w:id="922" w:author="刘骏" w:date="2019-06-25T12:00:40Z">
        <w:r>
          <w:rPr>
            <w:rFonts w:hint="eastAsia" w:ascii="Times New Roman" w:hAnsi="Times New Roman"/>
            <w:szCs w:val="21"/>
            <w:lang w:val="en-US" w:eastAsia="zh-CN"/>
          </w:rPr>
          <w:t>4</w:t>
        </w:r>
      </w:ins>
      <w:r>
        <w:rPr>
          <w:rFonts w:hint="eastAsia" w:ascii="Times New Roman" w:hAnsi="Times New Roman"/>
          <w:szCs w:val="21"/>
        </w:rPr>
        <w:t>.</w:t>
      </w:r>
      <w:del w:id="923" w:author="刘骏" w:date="2019-06-25T12:00:43Z">
        <w:r>
          <w:rPr>
            <w:rFonts w:hint="eastAsia" w:ascii="Times New Roman" w:hAnsi="Times New Roman"/>
            <w:szCs w:val="21"/>
            <w:lang w:val="en-US"/>
          </w:rPr>
          <w:delText>6</w:delText>
        </w:r>
      </w:del>
      <w:ins w:id="924" w:author="刘骏" w:date="2019-06-25T12:00:54Z">
        <w:r>
          <w:rPr>
            <w:rFonts w:hint="eastAsia" w:ascii="Times New Roman" w:hAnsi="Times New Roman"/>
            <w:szCs w:val="21"/>
            <w:lang w:val="en-US" w:eastAsia="zh-CN"/>
          </w:rPr>
          <w:t>7</w:t>
        </w:r>
      </w:ins>
      <w:r>
        <w:rPr>
          <w:rFonts w:hint="eastAsia" w:ascii="Times New Roman" w:hAnsi="Times New Roman"/>
          <w:szCs w:val="21"/>
        </w:rPr>
        <w:t>临时存放爆破器材船舶的安全要求：</w:t>
      </w:r>
    </w:p>
    <w:p>
      <w:pPr>
        <w:spacing w:line="480" w:lineRule="exact"/>
        <w:ind w:firstLine="420" w:firstLineChars="200"/>
        <w:rPr>
          <w:rFonts w:ascii="Times New Roman" w:hAnsi="Times New Roman"/>
          <w:szCs w:val="21"/>
        </w:rPr>
        <w:pPrChange w:id="925" w:author="刘骏" w:date="2018-10-11T09:03:00Z">
          <w:pPr>
            <w:spacing w:line="360" w:lineRule="auto"/>
            <w:ind w:firstLine="420" w:firstLineChars="200"/>
          </w:pPr>
        </w:pPrChange>
      </w:pPr>
      <w:r>
        <w:rPr>
          <w:rFonts w:hint="eastAsia" w:ascii="Times New Roman" w:hAnsi="Times New Roman"/>
          <w:szCs w:val="21"/>
        </w:rPr>
        <w:t>——存放爆破器材的船只，应停泊在航线以外的安全地点，距码头、建筑物、其他船只和爆破作业地点不应少于250 m；</w:t>
      </w:r>
    </w:p>
    <w:p>
      <w:pPr>
        <w:spacing w:line="480" w:lineRule="exact"/>
        <w:ind w:firstLine="420" w:firstLineChars="200"/>
        <w:rPr>
          <w:rFonts w:ascii="Times New Roman" w:hAnsi="Times New Roman"/>
          <w:szCs w:val="21"/>
        </w:rPr>
        <w:pPrChange w:id="926" w:author="刘骏" w:date="2018-10-11T09:03:00Z">
          <w:pPr>
            <w:spacing w:line="360" w:lineRule="auto"/>
            <w:ind w:firstLine="420" w:firstLineChars="200"/>
          </w:pPr>
        </w:pPrChange>
      </w:pPr>
      <w:r>
        <w:rPr>
          <w:rFonts w:hint="eastAsia" w:ascii="Times New Roman" w:hAnsi="Times New Roman"/>
          <w:szCs w:val="21"/>
        </w:rPr>
        <w:t>——船上应设有单独的炸药舱和雷管舱，各舱应有单独的出入口并与机舱和热源隔离；</w:t>
      </w:r>
    </w:p>
    <w:p>
      <w:pPr>
        <w:spacing w:line="480" w:lineRule="exact"/>
        <w:ind w:firstLine="420" w:firstLineChars="200"/>
        <w:rPr>
          <w:rFonts w:ascii="Times New Roman" w:hAnsi="Times New Roman"/>
          <w:szCs w:val="21"/>
        </w:rPr>
        <w:pPrChange w:id="927" w:author="刘骏" w:date="2018-10-11T09:03:00Z">
          <w:pPr>
            <w:spacing w:line="360" w:lineRule="auto"/>
            <w:ind w:firstLine="420" w:firstLineChars="200"/>
          </w:pPr>
        </w:pPrChange>
      </w:pPr>
      <w:r>
        <w:rPr>
          <w:rFonts w:hint="eastAsia" w:ascii="Times New Roman" w:hAnsi="Times New Roman"/>
          <w:szCs w:val="21"/>
        </w:rPr>
        <w:t>——爆破器材的存放量不</w:t>
      </w:r>
      <w:del w:id="928" w:author="刘骏" w:date="2019-01-23T17:27:00Z">
        <w:r>
          <w:rPr>
            <w:rFonts w:hint="eastAsia" w:ascii="Times New Roman" w:hAnsi="Times New Roman"/>
            <w:szCs w:val="21"/>
          </w:rPr>
          <w:delText>应</w:delText>
        </w:r>
      </w:del>
      <w:r>
        <w:rPr>
          <w:rFonts w:hint="eastAsia" w:ascii="Times New Roman" w:hAnsi="Times New Roman"/>
          <w:szCs w:val="21"/>
        </w:rPr>
        <w:t>超过2 t；</w:t>
      </w:r>
    </w:p>
    <w:p>
      <w:pPr>
        <w:spacing w:line="480" w:lineRule="exact"/>
        <w:ind w:firstLine="420" w:firstLineChars="200"/>
        <w:rPr>
          <w:rFonts w:ascii="Times New Roman" w:hAnsi="Times New Roman"/>
          <w:szCs w:val="21"/>
        </w:rPr>
        <w:pPrChange w:id="929" w:author="刘骏" w:date="2018-10-11T09:03:00Z">
          <w:pPr>
            <w:spacing w:line="360" w:lineRule="auto"/>
            <w:ind w:firstLine="420" w:firstLineChars="200"/>
          </w:pPr>
        </w:pPrChange>
      </w:pPr>
      <w:r>
        <w:rPr>
          <w:rFonts w:hint="eastAsia" w:ascii="Times New Roman" w:hAnsi="Times New Roman"/>
          <w:szCs w:val="21"/>
        </w:rPr>
        <w:t>——存放爆破器材的框架应设凸缘，装爆破器材的箱（袋）应固定牢固；</w:t>
      </w:r>
    </w:p>
    <w:p>
      <w:pPr>
        <w:spacing w:line="480" w:lineRule="exact"/>
        <w:ind w:firstLine="420" w:firstLineChars="200"/>
        <w:rPr>
          <w:rFonts w:ascii="Times New Roman" w:hAnsi="Times New Roman"/>
          <w:szCs w:val="21"/>
        </w:rPr>
        <w:pPrChange w:id="930" w:author="刘骏" w:date="2018-10-11T09:03:00Z">
          <w:pPr>
            <w:spacing w:line="360" w:lineRule="auto"/>
            <w:ind w:firstLine="420" w:firstLineChars="200"/>
          </w:pPr>
        </w:pPrChange>
      </w:pPr>
      <w:r>
        <w:rPr>
          <w:rFonts w:hint="eastAsia" w:ascii="Times New Roman" w:hAnsi="Times New Roman"/>
          <w:szCs w:val="21"/>
        </w:rPr>
        <w:t>——船上应悬挂危险标志，夜间挂红灯；</w:t>
      </w:r>
    </w:p>
    <w:p>
      <w:pPr>
        <w:spacing w:line="480" w:lineRule="exact"/>
        <w:ind w:firstLine="420" w:firstLineChars="200"/>
        <w:rPr>
          <w:del w:id="932" w:author="刘骏" w:date="2019-01-23T17:27:00Z"/>
          <w:rFonts w:ascii="Times New Roman" w:hAnsi="Times New Roman"/>
          <w:szCs w:val="21"/>
        </w:rPr>
        <w:pPrChange w:id="931" w:author="刘骏" w:date="2018-10-11T09:03:00Z">
          <w:pPr>
            <w:spacing w:line="360" w:lineRule="auto"/>
            <w:ind w:firstLine="420" w:firstLineChars="200"/>
          </w:pPr>
        </w:pPrChange>
      </w:pPr>
      <w:del w:id="933" w:author="刘骏" w:date="2019-01-23T17:27:00Z">
        <w:r>
          <w:rPr>
            <w:rFonts w:hint="eastAsia" w:ascii="Times New Roman" w:hAnsi="Times New Roman"/>
            <w:szCs w:val="21"/>
          </w:rPr>
          <w:delText>——船上应有人员警卫；</w:delText>
        </w:r>
      </w:del>
    </w:p>
    <w:p>
      <w:pPr>
        <w:spacing w:line="480" w:lineRule="exact"/>
        <w:ind w:firstLine="420" w:firstLineChars="200"/>
        <w:rPr>
          <w:rFonts w:ascii="Times New Roman" w:hAnsi="Times New Roman"/>
          <w:szCs w:val="21"/>
        </w:rPr>
        <w:pPrChange w:id="934" w:author="刘骏" w:date="2018-10-11T09:03:00Z">
          <w:pPr>
            <w:spacing w:line="360" w:lineRule="auto"/>
            <w:ind w:firstLine="420" w:firstLineChars="200"/>
          </w:pPr>
        </w:pPrChange>
      </w:pPr>
      <w:r>
        <w:rPr>
          <w:rFonts w:hint="eastAsia" w:ascii="Times New Roman" w:hAnsi="Times New Roman"/>
          <w:szCs w:val="21"/>
        </w:rPr>
        <w:t>——存放爆破器材的船舱，应用移动式蓄电池提灯或安全手电筒照明；</w:t>
      </w:r>
    </w:p>
    <w:p>
      <w:pPr>
        <w:spacing w:line="480" w:lineRule="exact"/>
        <w:ind w:firstLine="420" w:firstLineChars="200"/>
        <w:rPr>
          <w:rFonts w:ascii="Times New Roman" w:hAnsi="Times New Roman"/>
          <w:szCs w:val="21"/>
        </w:rPr>
        <w:pPrChange w:id="935" w:author="刘骏" w:date="2018-10-11T09:03:00Z">
          <w:pPr>
            <w:spacing w:line="360" w:lineRule="auto"/>
            <w:ind w:firstLine="420" w:firstLineChars="200"/>
          </w:pPr>
        </w:pPrChange>
      </w:pPr>
      <w:r>
        <w:rPr>
          <w:rFonts w:hint="eastAsia" w:ascii="Times New Roman" w:hAnsi="Times New Roman"/>
          <w:szCs w:val="21"/>
        </w:rPr>
        <w:t>——船靠岸时，岸上50m以内不准无关人员进入。</w:t>
      </w:r>
    </w:p>
    <w:p>
      <w:pPr>
        <w:spacing w:line="480" w:lineRule="exact"/>
        <w:rPr>
          <w:del w:id="937" w:author="刘骏" w:date="2019-01-23T17:28:00Z"/>
          <w:rFonts w:ascii="Times New Roman" w:hAnsi="Times New Roman"/>
          <w:szCs w:val="21"/>
        </w:rPr>
        <w:pPrChange w:id="936" w:author="刘骏" w:date="2018-10-11T09:03:00Z">
          <w:pPr>
            <w:spacing w:line="360" w:lineRule="auto"/>
          </w:pPr>
        </w:pPrChange>
      </w:pPr>
      <w:del w:id="938" w:author="刘骏" w:date="2019-01-23T17:28:00Z">
        <w:r>
          <w:rPr>
            <w:rFonts w:hint="eastAsia" w:ascii="Times New Roman" w:hAnsi="Times New Roman"/>
            <w:szCs w:val="21"/>
          </w:rPr>
          <w:delText>5.2.6.7临时存放爆破器材集装箱的安全要求：</w:delText>
        </w:r>
      </w:del>
    </w:p>
    <w:p>
      <w:pPr>
        <w:spacing w:line="480" w:lineRule="exact"/>
        <w:ind w:firstLine="420" w:firstLineChars="200"/>
        <w:rPr>
          <w:del w:id="940" w:author="刘骏" w:date="2019-01-23T17:28:00Z"/>
          <w:rFonts w:ascii="Times New Roman" w:hAnsi="Times New Roman"/>
          <w:szCs w:val="21"/>
        </w:rPr>
        <w:pPrChange w:id="939" w:author="zjnmduancj3" w:date="2019-06-24T22:35:00Z">
          <w:pPr>
            <w:spacing w:line="360" w:lineRule="auto"/>
            <w:ind w:firstLine="420" w:firstLineChars="200"/>
          </w:pPr>
        </w:pPrChange>
      </w:pPr>
      <w:del w:id="941" w:author="刘骏" w:date="2019-01-23T17:28:00Z">
        <w:r>
          <w:rPr>
            <w:rFonts w:hint="eastAsia" w:ascii="Times New Roman" w:hAnsi="Times New Roman"/>
            <w:szCs w:val="21"/>
          </w:rPr>
          <w:delText>——集装箱外表应涂防火漆，并设有危险标志；</w:delText>
        </w:r>
      </w:del>
    </w:p>
    <w:p>
      <w:pPr>
        <w:spacing w:line="480" w:lineRule="exact"/>
        <w:ind w:firstLine="420" w:firstLineChars="200"/>
        <w:rPr>
          <w:del w:id="943" w:author="刘骏" w:date="2019-01-23T17:28:00Z"/>
          <w:rFonts w:ascii="Times New Roman" w:hAnsi="Times New Roman"/>
          <w:szCs w:val="21"/>
        </w:rPr>
        <w:pPrChange w:id="942" w:author="刘骏" w:date="2018-10-11T09:03:00Z">
          <w:pPr>
            <w:spacing w:line="360" w:lineRule="auto"/>
            <w:ind w:firstLine="420" w:firstLineChars="200"/>
          </w:pPr>
        </w:pPrChange>
      </w:pPr>
      <w:del w:id="944" w:author="刘骏" w:date="2019-01-23T17:28:00Z">
        <w:r>
          <w:rPr>
            <w:rFonts w:hint="eastAsia" w:ascii="Times New Roman" w:hAnsi="Times New Roman"/>
            <w:szCs w:val="21"/>
          </w:rPr>
          <w:delText>——应安装两根以上接地线；</w:delText>
        </w:r>
      </w:del>
    </w:p>
    <w:p>
      <w:pPr>
        <w:spacing w:line="480" w:lineRule="exact"/>
        <w:ind w:firstLine="420" w:firstLineChars="200"/>
        <w:rPr>
          <w:del w:id="946" w:author="刘骏" w:date="2019-01-23T17:28:00Z"/>
          <w:rFonts w:ascii="Times New Roman" w:hAnsi="Times New Roman"/>
          <w:szCs w:val="21"/>
        </w:rPr>
        <w:pPrChange w:id="945" w:author="刘骏" w:date="2018-10-11T09:03:00Z">
          <w:pPr>
            <w:spacing w:line="360" w:lineRule="auto"/>
            <w:ind w:firstLine="420" w:firstLineChars="200"/>
          </w:pPr>
        </w:pPrChange>
      </w:pPr>
      <w:del w:id="947" w:author="刘骏" w:date="2019-01-23T17:28:00Z">
        <w:r>
          <w:rPr>
            <w:rFonts w:hint="eastAsia" w:ascii="Times New Roman" w:hAnsi="Times New Roman"/>
            <w:szCs w:val="21"/>
          </w:rPr>
          <w:delText>——应设有单独的炸药间和雷管间；</w:delText>
        </w:r>
      </w:del>
    </w:p>
    <w:p>
      <w:pPr>
        <w:spacing w:line="480" w:lineRule="exact"/>
        <w:ind w:firstLine="420" w:firstLineChars="200"/>
        <w:rPr>
          <w:del w:id="949" w:author="刘骏" w:date="2019-01-23T17:28:00Z"/>
          <w:rFonts w:ascii="Times New Roman" w:hAnsi="Times New Roman"/>
          <w:szCs w:val="21"/>
        </w:rPr>
        <w:pPrChange w:id="948" w:author="刘骏" w:date="2018-10-11T09:03:00Z">
          <w:pPr>
            <w:spacing w:line="360" w:lineRule="auto"/>
            <w:ind w:firstLine="420" w:firstLineChars="200"/>
          </w:pPr>
        </w:pPrChange>
      </w:pPr>
      <w:del w:id="950" w:author="刘骏" w:date="2019-01-23T17:28:00Z">
        <w:r>
          <w:rPr>
            <w:rFonts w:hint="eastAsia" w:ascii="Times New Roman" w:hAnsi="Times New Roman"/>
            <w:szCs w:val="21"/>
          </w:rPr>
          <w:delText>——炸药间和雷管间门应为防盗门，向外开启；</w:delText>
        </w:r>
      </w:del>
    </w:p>
    <w:p>
      <w:pPr>
        <w:spacing w:line="480" w:lineRule="exact"/>
        <w:ind w:firstLine="420" w:firstLineChars="200"/>
        <w:rPr>
          <w:del w:id="952" w:author="刘骏" w:date="2019-01-23T17:28:00Z"/>
          <w:rFonts w:ascii="Times New Roman" w:hAnsi="Times New Roman"/>
          <w:szCs w:val="21"/>
        </w:rPr>
        <w:pPrChange w:id="951" w:author="刘骏" w:date="2018-10-11T09:03:00Z">
          <w:pPr>
            <w:spacing w:line="360" w:lineRule="auto"/>
            <w:ind w:firstLine="420" w:firstLineChars="200"/>
          </w:pPr>
        </w:pPrChange>
      </w:pPr>
      <w:del w:id="953" w:author="刘骏" w:date="2019-01-23T17:28:00Z">
        <w:r>
          <w:rPr>
            <w:rFonts w:hint="eastAsia" w:ascii="Times New Roman" w:hAnsi="Times New Roman"/>
            <w:szCs w:val="21"/>
          </w:rPr>
          <w:delText>——炸药间和雷管间应设通风窗，窗应能开启并应配置铁栅栏；</w:delText>
        </w:r>
      </w:del>
    </w:p>
    <w:p>
      <w:pPr>
        <w:spacing w:line="480" w:lineRule="exact"/>
        <w:ind w:firstLine="420" w:firstLineChars="200"/>
        <w:rPr>
          <w:del w:id="955" w:author="刘骏" w:date="2019-01-23T17:28:00Z"/>
          <w:rFonts w:ascii="Times New Roman" w:hAnsi="Times New Roman"/>
          <w:szCs w:val="21"/>
        </w:rPr>
        <w:pPrChange w:id="954" w:author="刘骏" w:date="2018-10-11T09:03:00Z">
          <w:pPr>
            <w:spacing w:line="360" w:lineRule="auto"/>
            <w:ind w:firstLine="420" w:firstLineChars="200"/>
          </w:pPr>
        </w:pPrChange>
      </w:pPr>
      <w:del w:id="956" w:author="刘骏" w:date="2019-01-23T17:28:00Z">
        <w:r>
          <w:rPr>
            <w:rFonts w:hint="eastAsia" w:ascii="Times New Roman" w:hAnsi="Times New Roman"/>
            <w:szCs w:val="21"/>
          </w:rPr>
          <w:delText>——炸药间和雷管间内应放置导电橡胶板，爆破器材应放置在导电橡胶板上；</w:delText>
        </w:r>
      </w:del>
    </w:p>
    <w:p>
      <w:pPr>
        <w:spacing w:line="480" w:lineRule="exact"/>
        <w:ind w:firstLine="420" w:firstLineChars="200"/>
        <w:rPr>
          <w:del w:id="958" w:author="刘骏" w:date="2019-01-23T17:28:00Z"/>
          <w:rFonts w:ascii="Times New Roman" w:hAnsi="Times New Roman"/>
          <w:szCs w:val="21"/>
        </w:rPr>
        <w:pPrChange w:id="957" w:author="刘骏" w:date="2018-10-11T09:03:00Z">
          <w:pPr>
            <w:spacing w:line="360" w:lineRule="auto"/>
            <w:ind w:firstLine="420" w:firstLineChars="200"/>
          </w:pPr>
        </w:pPrChange>
      </w:pPr>
      <w:del w:id="959" w:author="刘骏" w:date="2019-01-23T17:28:00Z">
        <w:r>
          <w:rPr>
            <w:rFonts w:hint="eastAsia" w:ascii="Times New Roman" w:hAnsi="Times New Roman"/>
            <w:szCs w:val="21"/>
          </w:rPr>
          <w:delText>——宜设简易围墙或铁刺网，其高度不小于2 m。</w:delText>
        </w:r>
      </w:del>
    </w:p>
    <w:p>
      <w:pPr>
        <w:pStyle w:val="2"/>
        <w:spacing w:before="340" w:after="330" w:line="480" w:lineRule="exact"/>
        <w:rPr>
          <w:sz w:val="21"/>
          <w:szCs w:val="21"/>
        </w:rPr>
        <w:pPrChange w:id="960" w:author="刘骏" w:date="2018-10-11T09:03:00Z">
          <w:pPr>
            <w:pStyle w:val="2"/>
            <w:spacing w:before="120" w:after="120" w:line="360" w:lineRule="auto"/>
          </w:pPr>
        </w:pPrChange>
      </w:pPr>
      <w:r>
        <w:rPr>
          <w:rFonts w:hint="eastAsia"/>
          <w:sz w:val="21"/>
          <w:szCs w:val="21"/>
        </w:rPr>
        <w:t>5.</w:t>
      </w:r>
      <w:del w:id="961" w:author="刘骏" w:date="2019-06-25T12:00:58Z">
        <w:r>
          <w:rPr>
            <w:rFonts w:hint="eastAsia"/>
            <w:sz w:val="21"/>
            <w:szCs w:val="21"/>
            <w:lang w:val="en-US"/>
          </w:rPr>
          <w:delText>3</w:delText>
        </w:r>
      </w:del>
      <w:ins w:id="962" w:author="刘骏" w:date="2019-06-25T12:00:58Z">
        <w:r>
          <w:rPr>
            <w:rFonts w:hint="eastAsia"/>
            <w:sz w:val="21"/>
            <w:szCs w:val="21"/>
            <w:lang w:val="en-US" w:eastAsia="zh-CN"/>
          </w:rPr>
          <w:t>4</w:t>
        </w:r>
      </w:ins>
      <w:r>
        <w:rPr>
          <w:rFonts w:hint="eastAsia"/>
          <w:sz w:val="21"/>
          <w:szCs w:val="21"/>
        </w:rPr>
        <w:t>搬运</w:t>
      </w:r>
    </w:p>
    <w:p>
      <w:pPr>
        <w:spacing w:line="480" w:lineRule="exact"/>
        <w:rPr>
          <w:ins w:id="964" w:author="刘骏" w:date="2019-01-25T10:08:00Z"/>
          <w:rFonts w:ascii="Times New Roman" w:hAnsi="Times New Roman"/>
          <w:szCs w:val="21"/>
        </w:rPr>
        <w:pPrChange w:id="963" w:author="刘骏" w:date="2018-10-11T09:03:00Z">
          <w:pPr>
            <w:spacing w:line="360" w:lineRule="auto"/>
          </w:pPr>
        </w:pPrChange>
      </w:pPr>
      <w:r>
        <w:rPr>
          <w:rFonts w:hint="eastAsia" w:ascii="Times New Roman" w:hAnsi="Times New Roman"/>
          <w:szCs w:val="21"/>
        </w:rPr>
        <w:t>5.</w:t>
      </w:r>
      <w:del w:id="965" w:author="刘骏" w:date="2019-06-25T12:01:01Z">
        <w:r>
          <w:rPr>
            <w:rFonts w:hint="eastAsia" w:ascii="Times New Roman" w:hAnsi="Times New Roman"/>
            <w:szCs w:val="21"/>
            <w:lang w:val="en-US"/>
          </w:rPr>
          <w:delText>3</w:delText>
        </w:r>
      </w:del>
      <w:ins w:id="966" w:author="刘骏" w:date="2019-06-25T12:01:01Z">
        <w:r>
          <w:rPr>
            <w:rFonts w:hint="eastAsia" w:ascii="Times New Roman" w:hAnsi="Times New Roman"/>
            <w:szCs w:val="21"/>
            <w:lang w:val="en-US" w:eastAsia="zh-CN"/>
          </w:rPr>
          <w:t>4</w:t>
        </w:r>
      </w:ins>
      <w:r>
        <w:rPr>
          <w:rFonts w:hint="eastAsia" w:ascii="Times New Roman" w:hAnsi="Times New Roman"/>
          <w:szCs w:val="21"/>
        </w:rPr>
        <w:t>.1</w:t>
      </w:r>
      <w:ins w:id="967" w:author="刘骏" w:date="2019-01-25T10:07:00Z">
        <w:r>
          <w:rPr>
            <w:rFonts w:hint="eastAsia" w:ascii="Times New Roman" w:hAnsi="Times New Roman"/>
            <w:szCs w:val="21"/>
          </w:rPr>
          <w:t>禁止雷管和炸药</w:t>
        </w:r>
      </w:ins>
      <w:ins w:id="968" w:author="刘骏" w:date="2019-01-25T10:08:00Z">
        <w:r>
          <w:rPr>
            <w:rFonts w:hint="eastAsia" w:ascii="Times New Roman" w:hAnsi="Times New Roman"/>
            <w:szCs w:val="21"/>
          </w:rPr>
          <w:t>混装搬运。</w:t>
        </w:r>
      </w:ins>
      <w:del w:id="969" w:author="刘骏" w:date="2019-04-19T14:47:00Z">
        <w:r>
          <w:rPr>
            <w:rFonts w:hint="eastAsia" w:ascii="Times New Roman" w:hAnsi="Times New Roman"/>
            <w:szCs w:val="21"/>
          </w:rPr>
          <w:delText>禁止爆破作业辅助人员搬运雷管。</w:delText>
        </w:r>
      </w:del>
    </w:p>
    <w:p>
      <w:pPr>
        <w:spacing w:line="480" w:lineRule="exact"/>
        <w:rPr>
          <w:rFonts w:ascii="Times New Roman" w:hAnsi="Times New Roman"/>
          <w:szCs w:val="21"/>
        </w:rPr>
        <w:pPrChange w:id="970" w:author="刘骏" w:date="2018-10-11T09:03:00Z">
          <w:pPr>
            <w:spacing w:line="360" w:lineRule="auto"/>
          </w:pPr>
        </w:pPrChange>
      </w:pPr>
      <w:ins w:id="971" w:author="刘骏" w:date="2019-01-25T10:08:00Z">
        <w:r>
          <w:rPr>
            <w:rFonts w:hint="eastAsia" w:ascii="Times New Roman" w:hAnsi="Times New Roman"/>
            <w:szCs w:val="21"/>
          </w:rPr>
          <w:t>5.</w:t>
        </w:r>
      </w:ins>
      <w:ins w:id="972" w:author="刘骏" w:date="2019-06-25T12:01:05Z">
        <w:r>
          <w:rPr>
            <w:rFonts w:hint="eastAsia" w:ascii="Times New Roman" w:hAnsi="Times New Roman"/>
            <w:szCs w:val="21"/>
            <w:lang w:val="en-US" w:eastAsia="zh-CN"/>
          </w:rPr>
          <w:t>4</w:t>
        </w:r>
      </w:ins>
      <w:ins w:id="973" w:author="刘骏" w:date="2019-01-25T10:08:00Z">
        <w:r>
          <w:rPr>
            <w:rFonts w:hint="eastAsia" w:ascii="Times New Roman" w:hAnsi="Times New Roman"/>
            <w:szCs w:val="21"/>
          </w:rPr>
          <w:t>.2</w:t>
        </w:r>
      </w:ins>
      <w:ins w:id="974" w:author="刘骏" w:date="2019-01-25T10:09:00Z">
        <w:r>
          <w:rPr>
            <w:rFonts w:hint="eastAsia" w:ascii="Times New Roman" w:hAnsi="Times New Roman"/>
            <w:szCs w:val="21"/>
          </w:rPr>
          <w:t>爆破作业辅助人员</w:t>
        </w:r>
      </w:ins>
      <w:r>
        <w:rPr>
          <w:rFonts w:hint="eastAsia" w:ascii="Times New Roman" w:hAnsi="Times New Roman"/>
          <w:szCs w:val="21"/>
        </w:rPr>
        <w:t>搬运炸药时，应有爆破作业人员监督。从事其它辅助爆破作业时，应在爆破作业人员视线范围内。</w:t>
      </w:r>
      <w:ins w:id="975" w:author="刘骏" w:date="2019-04-19T14:47:00Z">
        <w:r>
          <w:rPr>
            <w:rFonts w:hint="eastAsia" w:ascii="Times New Roman" w:hAnsi="Times New Roman"/>
            <w:szCs w:val="21"/>
          </w:rPr>
          <w:t>禁止爆破作业辅助人员搬运雷管。</w:t>
        </w:r>
      </w:ins>
    </w:p>
    <w:p>
      <w:pPr>
        <w:spacing w:line="480" w:lineRule="exact"/>
        <w:rPr>
          <w:rFonts w:ascii="Times New Roman" w:hAnsi="Times New Roman"/>
          <w:szCs w:val="21"/>
        </w:rPr>
        <w:pPrChange w:id="976" w:author="刘骏" w:date="2018-10-11T09:03:00Z">
          <w:pPr>
            <w:spacing w:line="360" w:lineRule="auto"/>
          </w:pPr>
        </w:pPrChange>
      </w:pPr>
      <w:r>
        <w:rPr>
          <w:rFonts w:hint="eastAsia" w:ascii="Times New Roman" w:hAnsi="Times New Roman"/>
          <w:szCs w:val="21"/>
        </w:rPr>
        <w:t>5.</w:t>
      </w:r>
      <w:del w:id="977" w:author="刘骏" w:date="2019-06-25T12:01:08Z">
        <w:r>
          <w:rPr>
            <w:rFonts w:hint="eastAsia" w:ascii="Times New Roman" w:hAnsi="Times New Roman"/>
            <w:szCs w:val="21"/>
            <w:lang w:val="en-US"/>
          </w:rPr>
          <w:delText>3</w:delText>
        </w:r>
      </w:del>
      <w:ins w:id="978" w:author="刘骏" w:date="2019-06-25T12:01:08Z">
        <w:r>
          <w:rPr>
            <w:rFonts w:hint="eastAsia" w:ascii="Times New Roman" w:hAnsi="Times New Roman"/>
            <w:szCs w:val="21"/>
            <w:lang w:val="en-US" w:eastAsia="zh-CN"/>
          </w:rPr>
          <w:t>4</w:t>
        </w:r>
      </w:ins>
      <w:r>
        <w:rPr>
          <w:rFonts w:hint="eastAsia" w:ascii="Times New Roman" w:hAnsi="Times New Roman"/>
          <w:szCs w:val="21"/>
        </w:rPr>
        <w:t>.</w:t>
      </w:r>
      <w:ins w:id="979" w:author="刘骏" w:date="2019-06-25T12:01:11Z">
        <w:r>
          <w:rPr>
            <w:rFonts w:hint="eastAsia" w:ascii="Times New Roman" w:hAnsi="Times New Roman"/>
            <w:szCs w:val="21"/>
            <w:lang w:val="en-US" w:eastAsia="zh-CN"/>
          </w:rPr>
          <w:t>3</w:t>
        </w:r>
      </w:ins>
      <w:del w:id="980" w:author="刘骏" w:date="2019-06-25T12:01:10Z">
        <w:r>
          <w:rPr>
            <w:rFonts w:hint="eastAsia" w:ascii="Times New Roman" w:hAnsi="Times New Roman"/>
            <w:szCs w:val="21"/>
          </w:rPr>
          <w:delText>2</w:delText>
        </w:r>
      </w:del>
      <w:r>
        <w:rPr>
          <w:rFonts w:hint="eastAsia" w:ascii="Times New Roman" w:hAnsi="Times New Roman"/>
          <w:szCs w:val="21"/>
        </w:rPr>
        <w:t>人工搬运爆破器材时，应遵守下列规定：</w:t>
      </w:r>
    </w:p>
    <w:p>
      <w:pPr>
        <w:spacing w:line="480" w:lineRule="exact"/>
        <w:ind w:firstLine="420" w:firstLineChars="200"/>
        <w:rPr>
          <w:ins w:id="981" w:author="刘骏" w:date="2019-01-25T10:16:00Z"/>
          <w:rFonts w:ascii="Times New Roman" w:hAnsi="Times New Roman"/>
          <w:szCs w:val="21"/>
        </w:rPr>
      </w:pPr>
      <w:r>
        <w:rPr>
          <w:rFonts w:hint="eastAsia" w:ascii="Times New Roman" w:hAnsi="Times New Roman"/>
          <w:szCs w:val="21"/>
        </w:rPr>
        <w:t>——</w:t>
      </w:r>
      <w:ins w:id="982" w:author="刘骏" w:date="2019-01-25T10:16:00Z">
        <w:r>
          <w:rPr>
            <w:rFonts w:hint="eastAsia" w:ascii="Times New Roman" w:hAnsi="Times New Roman"/>
            <w:szCs w:val="21"/>
          </w:rPr>
          <w:t>雷管和炸药不得由一人同时搬运。</w:t>
        </w:r>
      </w:ins>
    </w:p>
    <w:p>
      <w:pPr>
        <w:spacing w:line="480" w:lineRule="exact"/>
        <w:ind w:firstLine="420" w:firstLineChars="200"/>
        <w:rPr>
          <w:del w:id="984" w:author="刘骏" w:date="2019-01-25T10:17:00Z"/>
          <w:rFonts w:ascii="Times New Roman" w:hAnsi="Times New Roman"/>
          <w:szCs w:val="21"/>
        </w:rPr>
        <w:pPrChange w:id="983" w:author="刘骏" w:date="2018-10-11T09:03:00Z">
          <w:pPr>
            <w:spacing w:line="360" w:lineRule="auto"/>
            <w:ind w:firstLine="420" w:firstLineChars="200"/>
          </w:pPr>
        </w:pPrChange>
      </w:pPr>
      <w:del w:id="985" w:author="刘骏" w:date="2019-01-25T10:17:00Z">
        <w:r>
          <w:rPr>
            <w:rFonts w:hint="eastAsia" w:ascii="Times New Roman" w:hAnsi="Times New Roman"/>
            <w:szCs w:val="21"/>
          </w:rPr>
          <w:delText>不得提前班次领取搬运爆破器材。</w:delText>
        </w:r>
      </w:del>
    </w:p>
    <w:p>
      <w:pPr>
        <w:spacing w:line="480" w:lineRule="exact"/>
        <w:ind w:firstLine="420" w:firstLineChars="200"/>
        <w:rPr>
          <w:del w:id="987" w:author="刘骏" w:date="2019-01-25T10:17:00Z"/>
          <w:rFonts w:ascii="Times New Roman" w:hAnsi="Times New Roman"/>
          <w:szCs w:val="21"/>
        </w:rPr>
        <w:pPrChange w:id="986" w:author="刘骏" w:date="2018-10-11T09:03:00Z">
          <w:pPr>
            <w:spacing w:line="360" w:lineRule="auto"/>
            <w:ind w:firstLine="420" w:firstLineChars="200"/>
          </w:pPr>
        </w:pPrChange>
      </w:pPr>
      <w:del w:id="988" w:author="刘骏" w:date="2019-01-25T10:17:00Z">
        <w:r>
          <w:rPr>
            <w:rFonts w:hint="eastAsia" w:ascii="Times New Roman" w:hAnsi="Times New Roman"/>
            <w:szCs w:val="21"/>
          </w:rPr>
          <w:delText>——夜间应随身携带完好的矿用灯具。</w:delText>
        </w:r>
      </w:del>
    </w:p>
    <w:p>
      <w:pPr>
        <w:spacing w:line="480" w:lineRule="exact"/>
        <w:ind w:firstLine="420" w:firstLineChars="200"/>
        <w:rPr>
          <w:del w:id="990" w:author="刘骏" w:date="2019-04-19T14:47:00Z"/>
          <w:rFonts w:ascii="Times New Roman" w:hAnsi="Times New Roman"/>
          <w:szCs w:val="21"/>
        </w:rPr>
        <w:pPrChange w:id="989" w:author="刘骏" w:date="2018-10-11T09:03:00Z">
          <w:pPr>
            <w:spacing w:line="360" w:lineRule="auto"/>
            <w:ind w:firstLine="420" w:firstLineChars="200"/>
          </w:pPr>
        </w:pPrChange>
      </w:pPr>
      <w:r>
        <w:rPr>
          <w:rFonts w:hint="eastAsia" w:ascii="Times New Roman" w:hAnsi="Times New Roman"/>
          <w:szCs w:val="21"/>
        </w:rPr>
        <w:t>——一人一次运送的爆破器材数量，雷管</w:t>
      </w:r>
      <w:del w:id="991" w:author="刘骏" w:date="2019-01-25T10:10:00Z">
        <w:r>
          <w:rPr>
            <w:rFonts w:hint="eastAsia" w:ascii="Times New Roman" w:hAnsi="Times New Roman"/>
            <w:szCs w:val="21"/>
          </w:rPr>
          <w:delText>为</w:delText>
        </w:r>
      </w:del>
      <w:ins w:id="992" w:author="刘骏" w:date="2019-01-25T10:10:00Z">
        <w:r>
          <w:rPr>
            <w:rFonts w:hint="eastAsia" w:ascii="Times New Roman" w:hAnsi="Times New Roman"/>
            <w:szCs w:val="21"/>
          </w:rPr>
          <w:t>不超过</w:t>
        </w:r>
      </w:ins>
      <w:r>
        <w:rPr>
          <w:rFonts w:hint="eastAsia" w:ascii="Times New Roman" w:hAnsi="Times New Roman"/>
          <w:szCs w:val="21"/>
        </w:rPr>
        <w:t>1000发，拆箱（袋）</w:t>
      </w:r>
      <w:del w:id="993" w:author="刘骏" w:date="2019-01-25T10:10:00Z">
        <w:r>
          <w:rPr>
            <w:rFonts w:hint="eastAsia" w:ascii="Times New Roman" w:hAnsi="Times New Roman"/>
            <w:szCs w:val="21"/>
          </w:rPr>
          <w:delText>运搬</w:delText>
        </w:r>
      </w:del>
      <w:r>
        <w:rPr>
          <w:rFonts w:hint="eastAsia" w:ascii="Times New Roman" w:hAnsi="Times New Roman"/>
          <w:szCs w:val="21"/>
        </w:rPr>
        <w:t>炸药</w:t>
      </w:r>
      <w:del w:id="994" w:author="刘骏" w:date="2019-01-25T10:10:00Z">
        <w:r>
          <w:rPr>
            <w:rFonts w:hint="eastAsia" w:ascii="Times New Roman" w:hAnsi="Times New Roman"/>
            <w:szCs w:val="21"/>
          </w:rPr>
          <w:delText>为</w:delText>
        </w:r>
      </w:del>
      <w:ins w:id="995" w:author="刘骏" w:date="2019-01-25T10:10:00Z">
        <w:r>
          <w:rPr>
            <w:rFonts w:hint="eastAsia" w:ascii="Times New Roman" w:hAnsi="Times New Roman"/>
            <w:szCs w:val="21"/>
          </w:rPr>
          <w:t>不超过</w:t>
        </w:r>
      </w:ins>
      <w:r>
        <w:rPr>
          <w:rFonts w:hint="eastAsia" w:ascii="Times New Roman" w:hAnsi="Times New Roman"/>
          <w:szCs w:val="21"/>
        </w:rPr>
        <w:t>20kg，背运原包装炸药</w:t>
      </w:r>
      <w:del w:id="996" w:author="刘骏" w:date="2019-01-25T10:11:00Z">
        <w:r>
          <w:rPr>
            <w:rFonts w:hint="eastAsia" w:ascii="Times New Roman" w:hAnsi="Times New Roman"/>
            <w:szCs w:val="21"/>
          </w:rPr>
          <w:delText>为</w:delText>
        </w:r>
      </w:del>
      <w:ins w:id="997" w:author="刘骏" w:date="2019-01-25T10:11:00Z">
        <w:r>
          <w:rPr>
            <w:rFonts w:hint="eastAsia" w:ascii="Times New Roman" w:hAnsi="Times New Roman"/>
            <w:szCs w:val="21"/>
          </w:rPr>
          <w:t>不超过</w:t>
        </w:r>
      </w:ins>
      <w:r>
        <w:rPr>
          <w:rFonts w:hint="eastAsia" w:ascii="Times New Roman" w:hAnsi="Times New Roman"/>
          <w:szCs w:val="21"/>
        </w:rPr>
        <w:t>1箱（袋），挑运原包装炸药</w:t>
      </w:r>
      <w:del w:id="998" w:author="刘骏" w:date="2019-01-25T10:11:00Z">
        <w:r>
          <w:rPr>
            <w:rFonts w:hint="eastAsia" w:ascii="Times New Roman" w:hAnsi="Times New Roman"/>
            <w:szCs w:val="21"/>
          </w:rPr>
          <w:delText>为</w:delText>
        </w:r>
      </w:del>
      <w:ins w:id="999" w:author="刘骏" w:date="2019-01-25T10:11:00Z">
        <w:r>
          <w:rPr>
            <w:rFonts w:hint="eastAsia" w:ascii="Times New Roman" w:hAnsi="Times New Roman"/>
            <w:szCs w:val="21"/>
          </w:rPr>
          <w:t>不超过</w:t>
        </w:r>
      </w:ins>
      <w:r>
        <w:rPr>
          <w:rFonts w:hint="eastAsia" w:ascii="Times New Roman" w:hAnsi="Times New Roman"/>
          <w:szCs w:val="21"/>
        </w:rPr>
        <w:t>2箱（袋）。</w:t>
      </w:r>
    </w:p>
    <w:p>
      <w:pPr>
        <w:spacing w:line="480" w:lineRule="exact"/>
        <w:ind w:firstLine="420" w:firstLineChars="200"/>
        <w:rPr>
          <w:ins w:id="1001" w:author="刘骏" w:date="2019-01-25T10:17:00Z"/>
          <w:rFonts w:ascii="Times New Roman" w:hAnsi="Times New Roman"/>
          <w:szCs w:val="21"/>
        </w:rPr>
        <w:pPrChange w:id="1000" w:author="刘骏" w:date="2019-04-19T14:47:00Z">
          <w:pPr>
            <w:spacing w:line="360" w:lineRule="auto"/>
            <w:ind w:firstLine="420" w:firstLineChars="200"/>
          </w:pPr>
        </w:pPrChange>
      </w:pPr>
      <w:del w:id="1002" w:author="刘骏" w:date="2019-01-25T10:24:00Z">
        <w:r>
          <w:rPr>
            <w:rFonts w:hint="eastAsia" w:ascii="Times New Roman" w:hAnsi="Times New Roman"/>
            <w:szCs w:val="21"/>
          </w:rPr>
          <w:delText>——手推车运输民用爆炸物品时，载重量不应超过300kg，运输过程中应采取防滑、防摩擦和防止产生火花等安全措施。</w:delText>
        </w:r>
      </w:del>
    </w:p>
    <w:p>
      <w:pPr>
        <w:spacing w:line="480" w:lineRule="exact"/>
        <w:ind w:firstLine="420" w:firstLineChars="200"/>
        <w:rPr>
          <w:rFonts w:ascii="Times New Roman" w:hAnsi="Times New Roman"/>
          <w:szCs w:val="21"/>
        </w:rPr>
        <w:pPrChange w:id="1003" w:author="刘骏" w:date="2019-01-25T10:17:00Z">
          <w:pPr>
            <w:spacing w:line="360" w:lineRule="auto"/>
            <w:ind w:firstLine="420" w:firstLineChars="200"/>
          </w:pPr>
        </w:pPrChange>
      </w:pPr>
      <w:ins w:id="1004" w:author="刘骏" w:date="2019-01-25T10:17:00Z">
        <w:r>
          <w:rPr>
            <w:rFonts w:hint="eastAsia" w:ascii="Times New Roman" w:hAnsi="Times New Roman"/>
            <w:szCs w:val="21"/>
          </w:rPr>
          <w:t>——夜间应随身携带完好的矿用灯具。</w:t>
        </w:r>
      </w:ins>
    </w:p>
    <w:p>
      <w:pPr>
        <w:spacing w:line="480" w:lineRule="exact"/>
        <w:ind w:firstLine="420" w:firstLineChars="200"/>
        <w:rPr>
          <w:ins w:id="1006" w:author="刘骏" w:date="2019-01-25T10:17:00Z"/>
          <w:rFonts w:ascii="Times New Roman" w:hAnsi="Times New Roman"/>
          <w:szCs w:val="21"/>
        </w:rPr>
        <w:pPrChange w:id="1005" w:author="刘骏" w:date="2018-10-11T09:03:00Z">
          <w:pPr>
            <w:spacing w:line="360" w:lineRule="auto"/>
            <w:ind w:firstLine="420" w:firstLineChars="200"/>
          </w:pPr>
        </w:pPrChange>
      </w:pPr>
      <w:r>
        <w:rPr>
          <w:rFonts w:hint="eastAsia" w:ascii="Times New Roman" w:hAnsi="Times New Roman"/>
          <w:szCs w:val="21"/>
        </w:rPr>
        <w:t>——拆箱后的零散爆破器材应分别放在作业保管箱或专用背包内，不</w:t>
      </w:r>
      <w:del w:id="1007" w:author="刘骏" w:date="2019-01-25T10:13:00Z">
        <w:r>
          <w:rPr>
            <w:rFonts w:hint="eastAsia" w:ascii="Times New Roman" w:hAnsi="Times New Roman"/>
            <w:szCs w:val="21"/>
          </w:rPr>
          <w:delText>应暴露，也不应放在</w:delText>
        </w:r>
      </w:del>
      <w:ins w:id="1008" w:author="刘骏" w:date="2019-01-25T10:13:00Z">
        <w:r>
          <w:rPr>
            <w:rFonts w:hint="eastAsia" w:ascii="Times New Roman" w:hAnsi="Times New Roman"/>
            <w:szCs w:val="21"/>
          </w:rPr>
          <w:t>得</w:t>
        </w:r>
      </w:ins>
      <w:ins w:id="1009" w:author="刘骏" w:date="2019-01-25T10:23:00Z">
        <w:r>
          <w:rPr>
            <w:rFonts w:hint="eastAsia" w:ascii="Times New Roman" w:hAnsi="Times New Roman"/>
            <w:szCs w:val="21"/>
          </w:rPr>
          <w:t>随身</w:t>
        </w:r>
      </w:ins>
      <w:ins w:id="1010" w:author="刘骏" w:date="2019-01-25T10:13:00Z">
        <w:r>
          <w:rPr>
            <w:rFonts w:hint="eastAsia" w:ascii="Times New Roman" w:hAnsi="Times New Roman"/>
            <w:szCs w:val="21"/>
          </w:rPr>
          <w:t>放置</w:t>
        </w:r>
      </w:ins>
      <w:r>
        <w:rPr>
          <w:rFonts w:hint="eastAsia" w:ascii="Times New Roman" w:hAnsi="Times New Roman"/>
          <w:szCs w:val="21"/>
        </w:rPr>
        <w:t>衣袋</w:t>
      </w:r>
      <w:del w:id="1011" w:author="刘骏" w:date="2019-01-25T10:23:00Z">
        <w:r>
          <w:rPr>
            <w:rFonts w:hint="eastAsia" w:ascii="Times New Roman" w:hAnsi="Times New Roman"/>
            <w:szCs w:val="21"/>
          </w:rPr>
          <w:delText>里</w:delText>
        </w:r>
      </w:del>
      <w:ins w:id="1012" w:author="刘骏" w:date="2019-01-25T10:23:00Z">
        <w:r>
          <w:rPr>
            <w:rFonts w:hint="eastAsia" w:ascii="Times New Roman" w:hAnsi="Times New Roman"/>
            <w:szCs w:val="21"/>
          </w:rPr>
          <w:t>内</w:t>
        </w:r>
      </w:ins>
      <w:r>
        <w:rPr>
          <w:rFonts w:hint="eastAsia" w:ascii="Times New Roman" w:hAnsi="Times New Roman"/>
          <w:szCs w:val="21"/>
        </w:rPr>
        <w:t>。</w:t>
      </w:r>
    </w:p>
    <w:p>
      <w:pPr>
        <w:spacing w:line="480" w:lineRule="exact"/>
        <w:ind w:firstLine="420" w:firstLineChars="200"/>
        <w:rPr>
          <w:del w:id="1014" w:author="刘骏" w:date="2019-01-25T10:16:00Z"/>
          <w:rFonts w:ascii="Times New Roman" w:hAnsi="Times New Roman"/>
          <w:szCs w:val="21"/>
        </w:rPr>
        <w:pPrChange w:id="1013" w:author="刘骏" w:date="2018-10-11T09:03:00Z">
          <w:pPr>
            <w:spacing w:line="360" w:lineRule="auto"/>
            <w:ind w:firstLine="420" w:firstLineChars="200"/>
          </w:pPr>
        </w:pPrChange>
      </w:pPr>
      <w:del w:id="1015" w:author="刘骏" w:date="2019-01-25T10:16:00Z">
        <w:r>
          <w:rPr>
            <w:rFonts w:hint="eastAsia" w:ascii="Times New Roman" w:hAnsi="Times New Roman"/>
            <w:szCs w:val="21"/>
          </w:rPr>
          <w:delText>雷管和炸药不得由一人同时搬运。</w:delText>
        </w:r>
      </w:del>
    </w:p>
    <w:p>
      <w:pPr>
        <w:spacing w:line="480" w:lineRule="exact"/>
        <w:ind w:firstLine="420" w:firstLineChars="200"/>
        <w:rPr>
          <w:rFonts w:ascii="Times New Roman" w:hAnsi="Times New Roman"/>
          <w:szCs w:val="21"/>
        </w:rPr>
        <w:pPrChange w:id="1016" w:author="刘骏" w:date="2018-10-11T09:03:00Z">
          <w:pPr>
            <w:spacing w:line="360" w:lineRule="auto"/>
            <w:ind w:firstLine="420" w:firstLineChars="200"/>
          </w:pPr>
        </w:pPrChange>
      </w:pPr>
      <w:r>
        <w:rPr>
          <w:rFonts w:hint="eastAsia" w:ascii="Times New Roman" w:hAnsi="Times New Roman"/>
          <w:szCs w:val="21"/>
        </w:rPr>
        <w:t>——领到爆破器材后直接送到爆破作业地点，不</w:t>
      </w:r>
      <w:del w:id="1017" w:author="刘骏" w:date="2019-01-25T10:23:00Z">
        <w:r>
          <w:rPr>
            <w:rFonts w:hint="eastAsia" w:ascii="Times New Roman" w:hAnsi="Times New Roman"/>
            <w:szCs w:val="21"/>
          </w:rPr>
          <w:delText>应</w:delText>
        </w:r>
      </w:del>
      <w:ins w:id="1018" w:author="刘骏" w:date="2019-01-25T10:23:00Z">
        <w:r>
          <w:rPr>
            <w:rFonts w:hint="eastAsia" w:ascii="Times New Roman" w:hAnsi="Times New Roman"/>
            <w:szCs w:val="21"/>
          </w:rPr>
          <w:t>得</w:t>
        </w:r>
      </w:ins>
      <w:r>
        <w:rPr>
          <w:rFonts w:hint="eastAsia" w:ascii="Times New Roman" w:hAnsi="Times New Roman"/>
          <w:szCs w:val="21"/>
        </w:rPr>
        <w:t>在人群聚集</w:t>
      </w:r>
      <w:del w:id="1019" w:author="刘骏" w:date="2019-01-25T10:23:00Z">
        <w:r>
          <w:rPr>
            <w:rFonts w:hint="eastAsia" w:ascii="Times New Roman" w:hAnsi="Times New Roman"/>
            <w:szCs w:val="21"/>
          </w:rPr>
          <w:delText>的地方</w:delText>
        </w:r>
      </w:del>
      <w:ins w:id="1020" w:author="刘骏" w:date="2019-01-25T10:23:00Z">
        <w:r>
          <w:rPr>
            <w:rFonts w:hint="eastAsia" w:ascii="Times New Roman" w:hAnsi="Times New Roman"/>
            <w:szCs w:val="21"/>
          </w:rPr>
          <w:t>处</w:t>
        </w:r>
      </w:ins>
      <w:r>
        <w:rPr>
          <w:rFonts w:hint="eastAsia" w:ascii="Times New Roman" w:hAnsi="Times New Roman"/>
          <w:szCs w:val="21"/>
        </w:rPr>
        <w:t>停留</w:t>
      </w:r>
      <w:del w:id="1021" w:author="刘骏" w:date="2019-01-25T10:23:00Z">
        <w:r>
          <w:rPr>
            <w:rFonts w:hint="eastAsia" w:ascii="Times New Roman" w:hAnsi="Times New Roman"/>
            <w:szCs w:val="21"/>
          </w:rPr>
          <w:delText>，或搭乘车船</w:delText>
        </w:r>
      </w:del>
      <w:r>
        <w:rPr>
          <w:rFonts w:hint="eastAsia" w:ascii="Times New Roman" w:hAnsi="Times New Roman"/>
          <w:szCs w:val="21"/>
        </w:rPr>
        <w:t>。</w:t>
      </w:r>
    </w:p>
    <w:p>
      <w:pPr>
        <w:spacing w:line="480" w:lineRule="exact"/>
        <w:rPr>
          <w:rFonts w:ascii="Times New Roman" w:hAnsi="Times New Roman"/>
          <w:szCs w:val="21"/>
        </w:rPr>
        <w:pPrChange w:id="1022" w:author="刘骏" w:date="2018-10-11T09:03:00Z">
          <w:pPr>
            <w:spacing w:line="360" w:lineRule="auto"/>
          </w:pPr>
        </w:pPrChange>
      </w:pPr>
      <w:r>
        <w:rPr>
          <w:rFonts w:hint="eastAsia" w:ascii="Times New Roman" w:hAnsi="Times New Roman"/>
          <w:szCs w:val="21"/>
        </w:rPr>
        <w:t>5.</w:t>
      </w:r>
      <w:ins w:id="1023" w:author="刘骏" w:date="2019-06-25T12:01:16Z">
        <w:r>
          <w:rPr>
            <w:rFonts w:hint="eastAsia" w:ascii="Times New Roman" w:hAnsi="Times New Roman"/>
            <w:szCs w:val="21"/>
            <w:lang w:val="en-US" w:eastAsia="zh-CN"/>
          </w:rPr>
          <w:t>4</w:t>
        </w:r>
      </w:ins>
      <w:del w:id="1024" w:author="刘骏" w:date="2019-06-25T12:01:15Z">
        <w:r>
          <w:rPr>
            <w:rFonts w:hint="eastAsia" w:ascii="Times New Roman" w:hAnsi="Times New Roman"/>
            <w:szCs w:val="21"/>
          </w:rPr>
          <w:delText>3</w:delText>
        </w:r>
      </w:del>
      <w:r>
        <w:rPr>
          <w:rFonts w:hint="eastAsia" w:ascii="Times New Roman" w:hAnsi="Times New Roman"/>
          <w:szCs w:val="21"/>
        </w:rPr>
        <w:t>.</w:t>
      </w:r>
      <w:ins w:id="1025" w:author="刘骏" w:date="2019-06-25T12:01:19Z">
        <w:r>
          <w:rPr>
            <w:rFonts w:hint="eastAsia" w:ascii="Times New Roman" w:hAnsi="Times New Roman"/>
            <w:szCs w:val="21"/>
            <w:lang w:val="en-US" w:eastAsia="zh-CN"/>
          </w:rPr>
          <w:t>4</w:t>
        </w:r>
      </w:ins>
      <w:del w:id="1026" w:author="刘骏" w:date="2019-06-25T12:01:18Z">
        <w:r>
          <w:rPr>
            <w:rFonts w:hint="eastAsia" w:ascii="Times New Roman" w:hAnsi="Times New Roman"/>
            <w:szCs w:val="21"/>
          </w:rPr>
          <w:delText>3</w:delText>
        </w:r>
      </w:del>
      <w:del w:id="1027" w:author="刘骏" w:date="2019-01-25T10:29:00Z">
        <w:r>
          <w:rPr>
            <w:rFonts w:hint="eastAsia" w:ascii="Times New Roman" w:hAnsi="Times New Roman"/>
            <w:szCs w:val="21"/>
          </w:rPr>
          <w:delText>在爆破作业现场</w:delText>
        </w:r>
      </w:del>
      <w:r>
        <w:rPr>
          <w:rFonts w:hint="eastAsia" w:ascii="Times New Roman" w:hAnsi="Times New Roman"/>
          <w:szCs w:val="21"/>
        </w:rPr>
        <w:t>采用机械</w:t>
      </w:r>
      <w:ins w:id="1028" w:author="刘骏" w:date="2019-01-25T10:29:00Z">
        <w:r>
          <w:rPr>
            <w:rFonts w:hint="eastAsia" w:ascii="Times New Roman" w:hAnsi="Times New Roman"/>
            <w:szCs w:val="21"/>
          </w:rPr>
          <w:t>设备</w:t>
        </w:r>
      </w:ins>
      <w:r>
        <w:rPr>
          <w:rFonts w:hint="eastAsia" w:ascii="Times New Roman" w:hAnsi="Times New Roman"/>
          <w:szCs w:val="21"/>
        </w:rPr>
        <w:t>搬运爆破器材时，应采取以下措施确保安全：</w:t>
      </w:r>
    </w:p>
    <w:p>
      <w:pPr>
        <w:spacing w:line="480" w:lineRule="exact"/>
        <w:ind w:firstLine="420" w:firstLineChars="200"/>
        <w:rPr>
          <w:ins w:id="1030" w:author="刘骏" w:date="2019-01-25T10:25:00Z"/>
          <w:rFonts w:ascii="Times New Roman" w:hAnsi="Times New Roman"/>
          <w:szCs w:val="21"/>
        </w:rPr>
        <w:pPrChange w:id="1029" w:author="刘骏" w:date="2018-10-11T09:03:00Z">
          <w:pPr>
            <w:spacing w:line="360" w:lineRule="auto"/>
            <w:ind w:firstLine="420" w:firstLineChars="200"/>
          </w:pPr>
        </w:pPrChange>
      </w:pPr>
      <w:ins w:id="1031" w:author="刘骏" w:date="2019-01-25T10:25:00Z">
        <w:r>
          <w:rPr>
            <w:rFonts w:hint="eastAsia" w:ascii="Times New Roman" w:hAnsi="Times New Roman"/>
            <w:szCs w:val="21"/>
          </w:rPr>
          <w:t>——</w:t>
        </w:r>
      </w:ins>
      <w:ins w:id="1032" w:author="刘骏" w:date="2019-01-25T10:28:00Z">
        <w:r>
          <w:rPr>
            <w:rFonts w:hint="eastAsia" w:ascii="Times New Roman" w:hAnsi="Times New Roman"/>
            <w:szCs w:val="21"/>
          </w:rPr>
          <w:t>具有保障机械设备行驶、</w:t>
        </w:r>
      </w:ins>
      <w:ins w:id="1033" w:author="刘骏" w:date="2019-01-25T10:29:00Z">
        <w:r>
          <w:rPr>
            <w:rFonts w:hint="eastAsia" w:ascii="Times New Roman" w:hAnsi="Times New Roman"/>
            <w:szCs w:val="21"/>
          </w:rPr>
          <w:t>停靠安全的道路；</w:t>
        </w:r>
      </w:ins>
    </w:p>
    <w:p>
      <w:pPr>
        <w:spacing w:line="480" w:lineRule="exact"/>
        <w:ind w:firstLine="420" w:firstLineChars="200"/>
        <w:rPr>
          <w:rFonts w:ascii="Times New Roman" w:hAnsi="Times New Roman"/>
          <w:szCs w:val="21"/>
        </w:rPr>
        <w:pPrChange w:id="1034" w:author="刘骏" w:date="2018-10-11T09:03:00Z">
          <w:pPr>
            <w:spacing w:line="360" w:lineRule="auto"/>
            <w:ind w:firstLine="420" w:firstLineChars="200"/>
          </w:pPr>
        </w:pPrChange>
      </w:pPr>
      <w:r>
        <w:rPr>
          <w:rFonts w:hint="eastAsia" w:ascii="Times New Roman" w:hAnsi="Times New Roman"/>
          <w:szCs w:val="21"/>
        </w:rPr>
        <w:t>——机械设备</w:t>
      </w:r>
      <w:del w:id="1035" w:author="刘骏" w:date="2019-01-25T10:29:00Z">
        <w:r>
          <w:rPr>
            <w:rFonts w:hint="eastAsia" w:ascii="Times New Roman" w:hAnsi="Times New Roman"/>
            <w:szCs w:val="21"/>
          </w:rPr>
          <w:delText>应</w:delText>
        </w:r>
      </w:del>
      <w:ins w:id="1036" w:author="刘骏" w:date="2019-01-25T10:29:00Z">
        <w:r>
          <w:rPr>
            <w:rFonts w:hint="eastAsia" w:ascii="Times New Roman" w:hAnsi="Times New Roman"/>
            <w:szCs w:val="21"/>
          </w:rPr>
          <w:t>功能</w:t>
        </w:r>
      </w:ins>
      <w:r>
        <w:rPr>
          <w:rFonts w:hint="eastAsia" w:ascii="Times New Roman" w:hAnsi="Times New Roman"/>
          <w:szCs w:val="21"/>
        </w:rPr>
        <w:t>完好，能保证运行安全；</w:t>
      </w:r>
    </w:p>
    <w:p>
      <w:pPr>
        <w:spacing w:line="480" w:lineRule="exact"/>
        <w:ind w:firstLine="420" w:firstLineChars="200"/>
        <w:rPr>
          <w:rFonts w:ascii="Times New Roman" w:hAnsi="Times New Roman"/>
          <w:szCs w:val="21"/>
        </w:rPr>
        <w:pPrChange w:id="1037" w:author="刘骏" w:date="2018-10-11T09:03:00Z">
          <w:pPr>
            <w:spacing w:line="360" w:lineRule="auto"/>
            <w:ind w:firstLine="420" w:firstLineChars="200"/>
          </w:pPr>
        </w:pPrChange>
      </w:pPr>
      <w:r>
        <w:rPr>
          <w:rFonts w:hint="eastAsia" w:ascii="Times New Roman" w:hAnsi="Times New Roman"/>
          <w:szCs w:val="21"/>
        </w:rPr>
        <w:t>——只允许搬运</w:t>
      </w:r>
      <w:ins w:id="1038" w:author="刘骏" w:date="2019-01-25T10:30:00Z">
        <w:r>
          <w:rPr>
            <w:rFonts w:hint="eastAsia" w:ascii="Times New Roman" w:hAnsi="Times New Roman"/>
            <w:szCs w:val="21"/>
          </w:rPr>
          <w:t>包装完整的</w:t>
        </w:r>
      </w:ins>
      <w:r>
        <w:rPr>
          <w:rFonts w:hint="eastAsia" w:ascii="Times New Roman" w:hAnsi="Times New Roman"/>
          <w:szCs w:val="21"/>
        </w:rPr>
        <w:t>炸药，</w:t>
      </w:r>
      <w:del w:id="1039" w:author="刘骏" w:date="2019-01-25T10:30:00Z">
        <w:r>
          <w:rPr>
            <w:rFonts w:hint="eastAsia" w:ascii="Times New Roman" w:hAnsi="Times New Roman"/>
            <w:szCs w:val="21"/>
          </w:rPr>
          <w:delText>包装应完整</w:delText>
        </w:r>
      </w:del>
      <w:r>
        <w:rPr>
          <w:rFonts w:hint="eastAsia" w:ascii="Times New Roman" w:hAnsi="Times New Roman"/>
          <w:szCs w:val="21"/>
        </w:rPr>
        <w:t>，</w:t>
      </w:r>
      <w:del w:id="1040" w:author="刘骏" w:date="2019-01-25T10:30:00Z">
        <w:r>
          <w:rPr>
            <w:rFonts w:hint="eastAsia" w:ascii="Times New Roman" w:hAnsi="Times New Roman"/>
            <w:szCs w:val="21"/>
          </w:rPr>
          <w:delText>应有</w:delText>
        </w:r>
      </w:del>
      <w:ins w:id="1041" w:author="刘骏" w:date="2019-01-25T10:30:00Z">
        <w:r>
          <w:rPr>
            <w:rFonts w:hint="eastAsia" w:ascii="Times New Roman" w:hAnsi="Times New Roman"/>
            <w:szCs w:val="21"/>
          </w:rPr>
          <w:t>并有</w:t>
        </w:r>
      </w:ins>
      <w:r>
        <w:rPr>
          <w:rFonts w:hint="eastAsia" w:ascii="Times New Roman" w:hAnsi="Times New Roman"/>
          <w:szCs w:val="21"/>
        </w:rPr>
        <w:t>防掉落措施；</w:t>
      </w:r>
    </w:p>
    <w:p>
      <w:pPr>
        <w:spacing w:line="480" w:lineRule="exact"/>
        <w:ind w:firstLine="420" w:firstLineChars="200"/>
        <w:rPr>
          <w:rFonts w:ascii="Times New Roman" w:hAnsi="Times New Roman"/>
          <w:szCs w:val="21"/>
        </w:rPr>
        <w:pPrChange w:id="1042" w:author="刘骏" w:date="2018-10-11T09:03:00Z">
          <w:pPr>
            <w:spacing w:line="360" w:lineRule="auto"/>
            <w:ind w:firstLine="420" w:firstLineChars="200"/>
          </w:pPr>
        </w:pPrChange>
      </w:pPr>
      <w:r>
        <w:rPr>
          <w:rFonts w:hint="eastAsia" w:ascii="Times New Roman" w:hAnsi="Times New Roman"/>
          <w:szCs w:val="21"/>
        </w:rPr>
        <w:t>——一次搬运炸药重量不</w:t>
      </w:r>
      <w:del w:id="1043" w:author="刘骏" w:date="2019-01-25T10:30:00Z">
        <w:r>
          <w:rPr>
            <w:rFonts w:hint="eastAsia" w:ascii="Times New Roman" w:hAnsi="Times New Roman"/>
            <w:szCs w:val="21"/>
          </w:rPr>
          <w:delText>应</w:delText>
        </w:r>
      </w:del>
      <w:ins w:id="1044" w:author="刘骏" w:date="2019-01-25T10:30:00Z">
        <w:r>
          <w:rPr>
            <w:rFonts w:hint="eastAsia" w:ascii="Times New Roman" w:hAnsi="Times New Roman"/>
            <w:szCs w:val="21"/>
          </w:rPr>
          <w:t>得</w:t>
        </w:r>
      </w:ins>
      <w:r>
        <w:rPr>
          <w:rFonts w:hint="eastAsia" w:ascii="Times New Roman" w:hAnsi="Times New Roman"/>
          <w:szCs w:val="21"/>
        </w:rPr>
        <w:t>超过设备</w:t>
      </w:r>
      <w:del w:id="1045" w:author="刘骏" w:date="2019-01-25T10:31:00Z">
        <w:r>
          <w:rPr>
            <w:rFonts w:hint="eastAsia" w:ascii="Times New Roman" w:hAnsi="Times New Roman"/>
            <w:szCs w:val="21"/>
          </w:rPr>
          <w:delText>能力</w:delText>
        </w:r>
      </w:del>
      <w:ins w:id="1046" w:author="刘骏" w:date="2019-01-25T10:31:00Z">
        <w:r>
          <w:rPr>
            <w:rFonts w:hint="eastAsia" w:ascii="Times New Roman" w:hAnsi="Times New Roman"/>
            <w:szCs w:val="21"/>
          </w:rPr>
          <w:t>装载能力</w:t>
        </w:r>
      </w:ins>
      <w:r>
        <w:rPr>
          <w:rFonts w:hint="eastAsia" w:ascii="Times New Roman" w:hAnsi="Times New Roman"/>
          <w:szCs w:val="21"/>
        </w:rPr>
        <w:t>的50％；</w:t>
      </w:r>
    </w:p>
    <w:p>
      <w:pPr>
        <w:spacing w:line="480" w:lineRule="exact"/>
        <w:ind w:firstLine="420" w:firstLineChars="200"/>
        <w:rPr>
          <w:rFonts w:ascii="Times New Roman" w:hAnsi="Times New Roman"/>
          <w:szCs w:val="21"/>
        </w:rPr>
        <w:pPrChange w:id="1047" w:author="刘骏" w:date="2018-10-11T09:03:00Z">
          <w:pPr>
            <w:spacing w:line="360" w:lineRule="auto"/>
            <w:ind w:firstLine="420" w:firstLineChars="200"/>
          </w:pPr>
        </w:pPrChange>
      </w:pPr>
      <w:r>
        <w:rPr>
          <w:rFonts w:hint="eastAsia" w:ascii="Times New Roman" w:hAnsi="Times New Roman"/>
          <w:szCs w:val="21"/>
        </w:rPr>
        <w:t>——机械</w:t>
      </w:r>
      <w:ins w:id="1048" w:author="刘骏" w:date="2019-01-25T10:31:00Z">
        <w:r>
          <w:rPr>
            <w:rFonts w:hint="eastAsia" w:ascii="Times New Roman" w:hAnsi="Times New Roman"/>
            <w:szCs w:val="21"/>
          </w:rPr>
          <w:t>设备</w:t>
        </w:r>
      </w:ins>
      <w:del w:id="1049" w:author="刘骏" w:date="2019-01-25T10:31:00Z">
        <w:r>
          <w:rPr>
            <w:rFonts w:hint="eastAsia" w:ascii="Times New Roman" w:hAnsi="Times New Roman"/>
            <w:szCs w:val="21"/>
          </w:rPr>
          <w:delText>行走道路应满足安全要求，</w:delText>
        </w:r>
      </w:del>
      <w:r>
        <w:rPr>
          <w:rFonts w:hint="eastAsia" w:ascii="Times New Roman" w:hAnsi="Times New Roman"/>
          <w:szCs w:val="21"/>
        </w:rPr>
        <w:t>行驶速度不得超过</w:t>
      </w:r>
      <w:ins w:id="1050" w:author="刘骏" w:date="2019-04-19T14:30:00Z">
        <w:r>
          <w:rPr>
            <w:rFonts w:hint="eastAsia" w:ascii="Times New Roman" w:hAnsi="Times New Roman"/>
            <w:szCs w:val="21"/>
          </w:rPr>
          <w:t>10</w:t>
        </w:r>
      </w:ins>
      <w:del w:id="1051" w:author="刘骏" w:date="2019-04-19T14:30:00Z">
        <w:r>
          <w:rPr>
            <w:rFonts w:hint="eastAsia" w:ascii="Times New Roman" w:hAnsi="Times New Roman"/>
            <w:szCs w:val="21"/>
          </w:rPr>
          <w:delText>5</w:delText>
        </w:r>
      </w:del>
      <w:r>
        <w:rPr>
          <w:rFonts w:hint="eastAsia" w:ascii="Times New Roman" w:hAnsi="Times New Roman"/>
          <w:szCs w:val="21"/>
        </w:rPr>
        <w:t>km/h，</w:t>
      </w:r>
      <w:del w:id="1052" w:author="刘骏" w:date="2019-01-25T10:31:00Z">
        <w:r>
          <w:rPr>
            <w:rFonts w:hint="eastAsia" w:ascii="Times New Roman" w:hAnsi="Times New Roman"/>
            <w:szCs w:val="21"/>
          </w:rPr>
          <w:delText>应有</w:delText>
        </w:r>
      </w:del>
      <w:r>
        <w:rPr>
          <w:rFonts w:hint="eastAsia" w:ascii="Times New Roman" w:hAnsi="Times New Roman"/>
          <w:szCs w:val="21"/>
        </w:rPr>
        <w:t>爆破作业人员步行跟车押运</w:t>
      </w:r>
      <w:ins w:id="1053" w:author="刘骏" w:date="2019-01-25T10:32:00Z">
        <w:r>
          <w:rPr>
            <w:rFonts w:hint="eastAsia" w:ascii="Times New Roman" w:hAnsi="Times New Roman"/>
            <w:szCs w:val="21"/>
          </w:rPr>
          <w:t>，应急处置</w:t>
        </w:r>
      </w:ins>
      <w:r>
        <w:rPr>
          <w:rFonts w:hint="eastAsia" w:ascii="Times New Roman" w:hAnsi="Times New Roman"/>
          <w:szCs w:val="21"/>
        </w:rPr>
        <w:t>；</w:t>
      </w:r>
    </w:p>
    <w:p>
      <w:pPr>
        <w:spacing w:line="480" w:lineRule="exact"/>
        <w:ind w:firstLine="420" w:firstLineChars="200"/>
        <w:rPr>
          <w:rFonts w:ascii="Times New Roman" w:hAnsi="Times New Roman"/>
          <w:szCs w:val="21"/>
        </w:rPr>
        <w:pPrChange w:id="1054" w:author="刘骏" w:date="2018-10-11T09:03:00Z">
          <w:pPr>
            <w:spacing w:line="360" w:lineRule="auto"/>
            <w:ind w:firstLine="420" w:firstLineChars="200"/>
          </w:pPr>
        </w:pPrChange>
      </w:pPr>
      <w:r>
        <w:rPr>
          <w:rFonts w:hint="eastAsia" w:ascii="Times New Roman" w:hAnsi="Times New Roman"/>
          <w:szCs w:val="21"/>
        </w:rPr>
        <w:t xml:space="preserve">——搬运过程中，机械设备上除驾驶人员外不得有其他人员； </w:t>
      </w:r>
    </w:p>
    <w:p>
      <w:pPr>
        <w:spacing w:line="480" w:lineRule="exact"/>
        <w:ind w:firstLine="420" w:firstLineChars="200"/>
        <w:rPr>
          <w:ins w:id="1056" w:author="刘骏" w:date="2019-01-25T10:24:00Z"/>
          <w:rFonts w:ascii="Times New Roman" w:hAnsi="Times New Roman"/>
          <w:szCs w:val="21"/>
        </w:rPr>
        <w:pPrChange w:id="1055" w:author="刘骏" w:date="2018-10-11T09:03:00Z">
          <w:pPr>
            <w:spacing w:line="360" w:lineRule="auto"/>
            <w:ind w:firstLine="420" w:firstLineChars="200"/>
          </w:pPr>
        </w:pPrChange>
      </w:pPr>
      <w:r>
        <w:rPr>
          <w:rFonts w:hint="eastAsia" w:ascii="Times New Roman" w:hAnsi="Times New Roman"/>
          <w:szCs w:val="21"/>
        </w:rPr>
        <w:t>——不得搬运敏感度高的炸药，如硝化甘油类炸药等。</w:t>
      </w:r>
    </w:p>
    <w:p>
      <w:pPr>
        <w:spacing w:line="480" w:lineRule="exact"/>
        <w:ind w:firstLine="420" w:firstLineChars="200"/>
        <w:rPr>
          <w:rFonts w:ascii="Times New Roman" w:hAnsi="Times New Roman"/>
          <w:color w:val="FF0000"/>
          <w:szCs w:val="21"/>
        </w:rPr>
        <w:pPrChange w:id="1057" w:author="刘骏" w:date="2018-10-11T09:03:00Z">
          <w:pPr>
            <w:spacing w:line="360" w:lineRule="auto"/>
            <w:ind w:firstLine="420" w:firstLineChars="200"/>
          </w:pPr>
        </w:pPrChange>
      </w:pPr>
      <w:ins w:id="1058" w:author="刘骏" w:date="2019-01-25T10:24:00Z">
        <w:r>
          <w:rPr>
            <w:rFonts w:hint="eastAsia" w:ascii="Times New Roman" w:hAnsi="Times New Roman"/>
            <w:szCs w:val="21"/>
          </w:rPr>
          <w:t>——手推车运输民用爆炸物品时，载重量不超过300kg，运输过程中应采取防滑、防摩擦和防止产生火花等安全措施。</w:t>
        </w:r>
      </w:ins>
    </w:p>
    <w:p>
      <w:pPr>
        <w:pStyle w:val="2"/>
        <w:spacing w:before="340" w:after="330" w:line="480" w:lineRule="exact"/>
        <w:rPr>
          <w:del w:id="1060" w:author="刘骏" w:date="2019-01-25T10:33:00Z"/>
          <w:sz w:val="21"/>
          <w:szCs w:val="21"/>
        </w:rPr>
        <w:pPrChange w:id="1059" w:author="刘骏" w:date="2018-10-11T09:03:00Z">
          <w:pPr>
            <w:pStyle w:val="2"/>
            <w:spacing w:before="120" w:after="120" w:line="360" w:lineRule="auto"/>
          </w:pPr>
        </w:pPrChange>
      </w:pPr>
      <w:bookmarkStart w:id="50" w:name="_Toc485050908"/>
      <w:r>
        <w:rPr>
          <w:sz w:val="21"/>
          <w:szCs w:val="21"/>
        </w:rPr>
        <w:t>5.</w:t>
      </w:r>
      <w:del w:id="1061" w:author="刘骏" w:date="2019-06-25T12:01:27Z">
        <w:r>
          <w:rPr>
            <w:rFonts w:hint="eastAsia"/>
            <w:sz w:val="21"/>
            <w:szCs w:val="21"/>
            <w:lang w:val="en-US"/>
          </w:rPr>
          <w:delText>4</w:delText>
        </w:r>
      </w:del>
      <w:ins w:id="1062" w:author="刘骏" w:date="2019-06-25T12:01:27Z">
        <w:r>
          <w:rPr>
            <w:rFonts w:hint="eastAsia"/>
            <w:sz w:val="21"/>
            <w:szCs w:val="21"/>
            <w:lang w:val="en-US" w:eastAsia="zh-CN"/>
          </w:rPr>
          <w:t>5</w:t>
        </w:r>
      </w:ins>
      <w:del w:id="1063" w:author="刘骏" w:date="2019-04-19T14:33:00Z">
        <w:r>
          <w:rPr>
            <w:sz w:val="21"/>
            <w:szCs w:val="21"/>
          </w:rPr>
          <w:delText>使用</w:delText>
        </w:r>
        <w:bookmarkEnd w:id="50"/>
      </w:del>
      <w:ins w:id="1064" w:author="刘骏" w:date="2019-04-19T14:33:00Z">
        <w:r>
          <w:rPr>
            <w:rFonts w:hint="eastAsia"/>
            <w:sz w:val="21"/>
            <w:szCs w:val="21"/>
          </w:rPr>
          <w:t>药包加工</w:t>
        </w:r>
      </w:ins>
    </w:p>
    <w:p>
      <w:pPr>
        <w:pStyle w:val="2"/>
        <w:spacing w:line="480" w:lineRule="exact"/>
        <w:rPr>
          <w:szCs w:val="21"/>
        </w:rPr>
        <w:pPrChange w:id="1065" w:author="刘骏" w:date="2019-01-25T10:33:00Z">
          <w:pPr>
            <w:spacing w:line="360" w:lineRule="auto"/>
          </w:pPr>
        </w:pPrChange>
      </w:pPr>
      <w:del w:id="1066" w:author="刘骏" w:date="2019-01-25T10:33:00Z">
        <w:r>
          <w:rPr>
            <w:szCs w:val="21"/>
          </w:rPr>
          <w:delText>5.</w:delText>
        </w:r>
      </w:del>
      <w:del w:id="1067" w:author="刘骏" w:date="2019-01-25T10:33:00Z">
        <w:r>
          <w:rPr>
            <w:rFonts w:hint="eastAsia"/>
            <w:szCs w:val="21"/>
          </w:rPr>
          <w:delText>4</w:delText>
        </w:r>
      </w:del>
      <w:del w:id="1068" w:author="刘骏" w:date="2019-01-25T10:33:00Z">
        <w:r>
          <w:rPr>
            <w:szCs w:val="21"/>
          </w:rPr>
          <w:delText>.1</w:delText>
        </w:r>
      </w:del>
      <w:del w:id="1069" w:author="刘骏" w:date="2019-01-25T10:33:00Z">
        <w:r>
          <w:rPr>
            <w:rFonts w:hint="eastAsia"/>
            <w:szCs w:val="21"/>
          </w:rPr>
          <w:delText>从炸药运入现场开始，应划定装药警戒区，警戒区内禁止烟火。警戒范围内允许进入的人员为爆破作业人员、爆破作业辅助人员。</w:delText>
        </w:r>
      </w:del>
    </w:p>
    <w:p>
      <w:pPr>
        <w:spacing w:line="480" w:lineRule="exact"/>
        <w:rPr>
          <w:rFonts w:ascii="Times New Roman" w:hAnsi="Times New Roman"/>
          <w:szCs w:val="21"/>
        </w:rPr>
        <w:pPrChange w:id="1070" w:author="刘骏" w:date="2018-10-11T09:03:00Z">
          <w:pPr>
            <w:spacing w:line="360" w:lineRule="auto"/>
          </w:pPr>
        </w:pPrChange>
      </w:pPr>
      <w:r>
        <w:rPr>
          <w:rFonts w:ascii="Times New Roman" w:hAnsi="Times New Roman"/>
          <w:szCs w:val="21"/>
        </w:rPr>
        <w:t>5.</w:t>
      </w:r>
      <w:del w:id="1071" w:author="刘骏" w:date="2019-06-25T12:01:30Z">
        <w:r>
          <w:rPr>
            <w:rFonts w:hint="eastAsia" w:ascii="Times New Roman" w:hAnsi="Times New Roman"/>
            <w:szCs w:val="21"/>
            <w:lang w:val="en-US"/>
          </w:rPr>
          <w:delText>4</w:delText>
        </w:r>
      </w:del>
      <w:ins w:id="1072" w:author="刘骏" w:date="2019-06-25T12:01:30Z">
        <w:r>
          <w:rPr>
            <w:rFonts w:hint="eastAsia" w:ascii="Times New Roman" w:hAnsi="Times New Roman"/>
            <w:szCs w:val="21"/>
            <w:lang w:val="en-US" w:eastAsia="zh-CN"/>
          </w:rPr>
          <w:t>5</w:t>
        </w:r>
      </w:ins>
      <w:r>
        <w:rPr>
          <w:rFonts w:ascii="Times New Roman" w:hAnsi="Times New Roman"/>
          <w:szCs w:val="21"/>
        </w:rPr>
        <w:t>.</w:t>
      </w:r>
      <w:del w:id="1073" w:author="刘骏" w:date="2019-06-25T12:01:32Z">
        <w:r>
          <w:rPr>
            <w:rFonts w:ascii="Times New Roman" w:hAnsi="Times New Roman"/>
            <w:szCs w:val="21"/>
            <w:lang w:val="en-US"/>
          </w:rPr>
          <w:delText>2</w:delText>
        </w:r>
      </w:del>
      <w:ins w:id="1074" w:author="刘骏" w:date="2019-06-25T12:01:32Z">
        <w:r>
          <w:rPr>
            <w:rFonts w:hint="eastAsia" w:ascii="Times New Roman" w:hAnsi="Times New Roman"/>
            <w:szCs w:val="21"/>
            <w:lang w:val="en-US" w:eastAsia="zh-CN"/>
          </w:rPr>
          <w:t>1</w:t>
        </w:r>
      </w:ins>
      <w:r>
        <w:rPr>
          <w:rFonts w:hint="eastAsia" w:ascii="Times New Roman" w:hAnsi="Times New Roman"/>
          <w:szCs w:val="21"/>
        </w:rPr>
        <w:t>炸药运入</w:t>
      </w:r>
      <w:del w:id="1075" w:author="刘骏" w:date="2019-01-25T10:53:00Z">
        <w:r>
          <w:rPr>
            <w:rFonts w:hint="eastAsia" w:ascii="Times New Roman" w:hAnsi="Times New Roman"/>
            <w:szCs w:val="21"/>
          </w:rPr>
          <w:delText>警戒</w:delText>
        </w:r>
      </w:del>
      <w:ins w:id="1076" w:author="刘骏" w:date="2019-01-25T10:53:00Z">
        <w:r>
          <w:rPr>
            <w:rFonts w:hint="eastAsia" w:ascii="Times New Roman" w:hAnsi="Times New Roman"/>
            <w:szCs w:val="21"/>
          </w:rPr>
          <w:t>作业</w:t>
        </w:r>
      </w:ins>
      <w:r>
        <w:rPr>
          <w:rFonts w:hint="eastAsia" w:ascii="Times New Roman" w:hAnsi="Times New Roman"/>
          <w:szCs w:val="21"/>
        </w:rPr>
        <w:t>区后，应迅速分发到各装药孔口或装药硐口，不应在</w:t>
      </w:r>
      <w:del w:id="1077" w:author="刘骏" w:date="2019-01-25T10:53:00Z">
        <w:r>
          <w:rPr>
            <w:rFonts w:hint="eastAsia" w:ascii="Times New Roman" w:hAnsi="Times New Roman"/>
            <w:szCs w:val="21"/>
          </w:rPr>
          <w:delText>警戒</w:delText>
        </w:r>
      </w:del>
      <w:ins w:id="1078" w:author="刘骏" w:date="2019-01-25T10:53:00Z">
        <w:r>
          <w:rPr>
            <w:rFonts w:hint="eastAsia" w:ascii="Times New Roman" w:hAnsi="Times New Roman"/>
            <w:szCs w:val="21"/>
          </w:rPr>
          <w:t>作业</w:t>
        </w:r>
      </w:ins>
      <w:r>
        <w:rPr>
          <w:rFonts w:hint="eastAsia" w:ascii="Times New Roman" w:hAnsi="Times New Roman"/>
          <w:szCs w:val="21"/>
        </w:rPr>
        <w:t>区临时集中堆放大量炸药，不得将</w:t>
      </w:r>
      <w:del w:id="1079" w:author="刘骏" w:date="2019-01-25T10:54:00Z">
        <w:r>
          <w:rPr>
            <w:rFonts w:hint="eastAsia" w:ascii="Times New Roman" w:hAnsi="Times New Roman"/>
            <w:szCs w:val="21"/>
          </w:rPr>
          <w:delText>起爆器材、起爆药包</w:delText>
        </w:r>
      </w:del>
      <w:ins w:id="1080" w:author="刘骏" w:date="2019-01-25T10:54:00Z">
        <w:r>
          <w:rPr>
            <w:rFonts w:hint="eastAsia" w:ascii="Times New Roman" w:hAnsi="Times New Roman"/>
            <w:szCs w:val="21"/>
          </w:rPr>
          <w:t>雷管</w:t>
        </w:r>
      </w:ins>
      <w:r>
        <w:rPr>
          <w:rFonts w:hint="eastAsia" w:ascii="Times New Roman" w:hAnsi="Times New Roman"/>
          <w:szCs w:val="21"/>
        </w:rPr>
        <w:t>和炸药混合堆放。</w:t>
      </w:r>
    </w:p>
    <w:p>
      <w:pPr>
        <w:spacing w:line="480" w:lineRule="exact"/>
        <w:rPr>
          <w:ins w:id="1082" w:author="zjnmduancj3" w:date="2019-06-24T20:38:00Z"/>
          <w:rFonts w:ascii="Times New Roman" w:hAnsi="Times New Roman"/>
          <w:szCs w:val="21"/>
        </w:rPr>
        <w:pPrChange w:id="1081" w:author="刘骏" w:date="2018-10-11T09:03:00Z">
          <w:pPr>
            <w:spacing w:line="360" w:lineRule="auto"/>
          </w:pPr>
        </w:pPrChange>
      </w:pPr>
      <w:r>
        <w:rPr>
          <w:rFonts w:ascii="Times New Roman" w:hAnsi="Times New Roman"/>
          <w:szCs w:val="21"/>
        </w:rPr>
        <w:t>5.</w:t>
      </w:r>
      <w:del w:id="1083" w:author="刘骏" w:date="2019-06-25T12:01:36Z">
        <w:r>
          <w:rPr>
            <w:rFonts w:hint="eastAsia" w:ascii="Times New Roman" w:hAnsi="Times New Roman"/>
            <w:szCs w:val="21"/>
            <w:lang w:val="en-US"/>
          </w:rPr>
          <w:delText>4</w:delText>
        </w:r>
      </w:del>
      <w:ins w:id="1084" w:author="刘骏" w:date="2019-06-25T12:01:37Z">
        <w:r>
          <w:rPr>
            <w:rFonts w:hint="eastAsia" w:ascii="Times New Roman" w:hAnsi="Times New Roman"/>
            <w:szCs w:val="21"/>
            <w:lang w:val="en-US" w:eastAsia="zh-CN"/>
          </w:rPr>
          <w:t>5</w:t>
        </w:r>
      </w:ins>
      <w:r>
        <w:rPr>
          <w:rFonts w:ascii="Times New Roman" w:hAnsi="Times New Roman"/>
          <w:szCs w:val="21"/>
        </w:rPr>
        <w:t>.</w:t>
      </w:r>
      <w:del w:id="1085" w:author="刘骏" w:date="2019-06-25T12:01:39Z">
        <w:r>
          <w:rPr>
            <w:rFonts w:ascii="Times New Roman" w:hAnsi="Times New Roman"/>
            <w:szCs w:val="21"/>
            <w:lang w:val="en-US"/>
          </w:rPr>
          <w:delText>3</w:delText>
        </w:r>
      </w:del>
      <w:ins w:id="1086" w:author="刘骏" w:date="2019-06-25T12:01:39Z">
        <w:r>
          <w:rPr>
            <w:rFonts w:hint="eastAsia" w:ascii="Times New Roman" w:hAnsi="Times New Roman"/>
            <w:szCs w:val="21"/>
            <w:lang w:val="en-US" w:eastAsia="zh-CN"/>
          </w:rPr>
          <w:t>2</w:t>
        </w:r>
      </w:ins>
      <w:r>
        <w:rPr>
          <w:rFonts w:hint="eastAsia" w:ascii="Times New Roman" w:hAnsi="Times New Roman"/>
          <w:szCs w:val="21"/>
        </w:rPr>
        <w:t>拆箱、起爆体加工等作业不得在临时存放处进行，可在爆破作业现场加工起爆体。起爆体、起爆药包应由爆破员携带、运送。</w:t>
      </w:r>
    </w:p>
    <w:p>
      <w:pPr>
        <w:spacing w:line="480" w:lineRule="exact"/>
        <w:rPr>
          <w:rFonts w:ascii="Times New Roman" w:hAnsi="Times New Roman"/>
          <w:szCs w:val="21"/>
        </w:rPr>
        <w:pPrChange w:id="1087" w:author="刘骏" w:date="2018-10-11T09:03:00Z">
          <w:pPr>
            <w:spacing w:line="360" w:lineRule="auto"/>
          </w:pPr>
        </w:pPrChange>
      </w:pPr>
      <w:ins w:id="1088" w:author="zjnmduancj3" w:date="2019-06-24T20:38:00Z">
        <w:r>
          <w:rPr>
            <w:rFonts w:hint="eastAsia" w:ascii="Times New Roman" w:hAnsi="Times New Roman"/>
            <w:szCs w:val="21"/>
          </w:rPr>
          <w:t>5.</w:t>
        </w:r>
      </w:ins>
      <w:ins w:id="1089" w:author="zjnmduancj3" w:date="2019-06-24T20:38:00Z">
        <w:del w:id="1090" w:author="刘骏" w:date="2019-06-25T12:01:41Z">
          <w:r>
            <w:rPr>
              <w:rFonts w:hint="eastAsia" w:ascii="Times New Roman" w:hAnsi="Times New Roman"/>
              <w:szCs w:val="21"/>
              <w:lang w:val="en-US"/>
            </w:rPr>
            <w:delText>4</w:delText>
          </w:r>
        </w:del>
      </w:ins>
      <w:ins w:id="1091" w:author="刘骏" w:date="2019-06-25T12:01:41Z">
        <w:r>
          <w:rPr>
            <w:rFonts w:hint="eastAsia" w:ascii="Times New Roman" w:hAnsi="Times New Roman"/>
            <w:szCs w:val="21"/>
            <w:lang w:val="en-US" w:eastAsia="zh-CN"/>
          </w:rPr>
          <w:t>5</w:t>
        </w:r>
      </w:ins>
      <w:ins w:id="1092" w:author="zjnmduancj3" w:date="2019-06-24T20:38:00Z">
        <w:r>
          <w:rPr>
            <w:rFonts w:hint="eastAsia" w:ascii="Times New Roman" w:hAnsi="Times New Roman"/>
            <w:szCs w:val="21"/>
          </w:rPr>
          <w:t>.</w:t>
        </w:r>
      </w:ins>
      <w:ins w:id="1093" w:author="zjnmduancj3" w:date="2019-06-24T20:38:00Z">
        <w:del w:id="1094" w:author="刘骏" w:date="2019-06-25T12:01:43Z">
          <w:r>
            <w:rPr>
              <w:rFonts w:hint="eastAsia" w:ascii="Times New Roman" w:hAnsi="Times New Roman"/>
              <w:szCs w:val="21"/>
              <w:lang w:val="en-US"/>
            </w:rPr>
            <w:delText>4</w:delText>
          </w:r>
        </w:del>
      </w:ins>
      <w:ins w:id="1095" w:author="刘骏" w:date="2019-06-25T12:01:43Z">
        <w:r>
          <w:rPr>
            <w:rFonts w:hint="eastAsia" w:ascii="Times New Roman" w:hAnsi="Times New Roman"/>
            <w:szCs w:val="21"/>
            <w:lang w:val="en-US" w:eastAsia="zh-CN"/>
          </w:rPr>
          <w:t>3</w:t>
        </w:r>
      </w:ins>
      <w:ins w:id="1096" w:author="zjnmduancj3" w:date="2019-06-24T20:38:00Z">
        <w:r>
          <w:rPr>
            <w:rFonts w:hint="eastAsia" w:ascii="Times New Roman" w:hAnsi="Times New Roman"/>
            <w:szCs w:val="21"/>
          </w:rPr>
          <w:t xml:space="preserve"> </w:t>
        </w:r>
      </w:ins>
      <w:ins w:id="1097" w:author="zjnmduancj3" w:date="2019-06-24T20:39:00Z">
        <w:r>
          <w:rPr>
            <w:rFonts w:hint="eastAsia" w:ascii="Times New Roman" w:hAnsi="Times New Roman"/>
            <w:szCs w:val="21"/>
          </w:rPr>
          <w:t>分组进行</w:t>
        </w:r>
      </w:ins>
      <w:ins w:id="1098" w:author="zjnmduancj3" w:date="2019-06-24T21:33:00Z">
        <w:r>
          <w:rPr>
            <w:rFonts w:hint="eastAsia" w:ascii="Times New Roman" w:hAnsi="Times New Roman"/>
            <w:szCs w:val="21"/>
          </w:rPr>
          <w:t>药包加工、</w:t>
        </w:r>
      </w:ins>
      <w:ins w:id="1099" w:author="zjnmduancj3" w:date="2019-06-24T20:39:00Z">
        <w:r>
          <w:rPr>
            <w:rFonts w:hint="eastAsia" w:ascii="Times New Roman" w:hAnsi="Times New Roman"/>
            <w:szCs w:val="21"/>
          </w:rPr>
          <w:t>装药时，每组至少一名爆破员或爆破技术人员。</w:t>
        </w:r>
      </w:ins>
    </w:p>
    <w:p>
      <w:pPr>
        <w:spacing w:line="480" w:lineRule="exact"/>
        <w:rPr>
          <w:del w:id="1101" w:author="刘骏" w:date="2019-04-19T14:33:00Z"/>
          <w:rFonts w:ascii="Times New Roman" w:hAnsi="Times New Roman"/>
          <w:szCs w:val="21"/>
        </w:rPr>
        <w:pPrChange w:id="1100" w:author="刘骏" w:date="2018-10-11T09:03:00Z">
          <w:pPr>
            <w:spacing w:line="360" w:lineRule="auto"/>
          </w:pPr>
        </w:pPrChange>
      </w:pPr>
      <w:del w:id="1102" w:author="刘骏" w:date="2019-04-19T14:33:00Z">
        <w:r>
          <w:rPr>
            <w:rFonts w:hint="eastAsia" w:ascii="Times New Roman" w:hAnsi="Times New Roman"/>
            <w:szCs w:val="21"/>
          </w:rPr>
          <w:delText>5.4.4分组进行装药时，每组至少有一名爆破员或爆破技术人员。</w:delText>
        </w:r>
      </w:del>
    </w:p>
    <w:p>
      <w:pPr>
        <w:spacing w:line="480" w:lineRule="exact"/>
        <w:rPr>
          <w:del w:id="1104" w:author="刘骏" w:date="2019-04-19T14:33:00Z"/>
          <w:rFonts w:ascii="Times New Roman" w:hAnsi="Times New Roman"/>
          <w:szCs w:val="21"/>
        </w:rPr>
        <w:pPrChange w:id="1103" w:author="刘骏" w:date="2018-10-11T09:03:00Z">
          <w:pPr>
            <w:spacing w:line="360" w:lineRule="auto"/>
          </w:pPr>
        </w:pPrChange>
      </w:pPr>
      <w:del w:id="1105" w:author="刘骏" w:date="2019-04-19T14:33:00Z">
        <w:r>
          <w:rPr>
            <w:rFonts w:hint="eastAsia" w:ascii="Times New Roman" w:hAnsi="Times New Roman"/>
            <w:szCs w:val="21"/>
          </w:rPr>
          <w:delText>5.4.5爆破作业时，项目技术负责人、爆破员、安全员必须同时在场，项目技术负责人全面负责爆破作业现场的安全管理，安全员现场监督爆破员按照操作规程装药、连线，共同签字确认使用消耗爆破器材的品种、数量。</w:delText>
        </w:r>
      </w:del>
    </w:p>
    <w:p>
      <w:pPr>
        <w:spacing w:line="480" w:lineRule="exact"/>
        <w:rPr>
          <w:del w:id="1107" w:author="刘骏" w:date="2019-04-19T14:33:00Z"/>
          <w:rFonts w:ascii="Times New Roman" w:hAnsi="Times New Roman"/>
          <w:szCs w:val="21"/>
        </w:rPr>
        <w:pPrChange w:id="1106" w:author="刘骏" w:date="2018-10-11T09:03:00Z">
          <w:pPr>
            <w:spacing w:line="360" w:lineRule="auto"/>
          </w:pPr>
        </w:pPrChange>
      </w:pPr>
      <w:del w:id="1108" w:author="刘骏" w:date="2019-04-19T14:33:00Z">
        <w:r>
          <w:rPr>
            <w:rFonts w:hint="eastAsia" w:ascii="Times New Roman" w:hAnsi="Times New Roman"/>
            <w:szCs w:val="21"/>
          </w:rPr>
          <w:delText>5.4.6预装药作业应制定夜间安全监管措施，照明应覆盖整个爆破区及周边一定范围，应根据爆区实际情况安排巡逻警戒人员。</w:delText>
        </w:r>
      </w:del>
    </w:p>
    <w:p>
      <w:pPr>
        <w:pStyle w:val="2"/>
        <w:spacing w:before="340" w:after="330" w:line="480" w:lineRule="exact"/>
        <w:rPr>
          <w:sz w:val="21"/>
          <w:szCs w:val="21"/>
        </w:rPr>
        <w:pPrChange w:id="1109" w:author="刘骏" w:date="2018-10-11T09:03:00Z">
          <w:pPr>
            <w:pStyle w:val="2"/>
            <w:spacing w:before="120" w:after="120" w:line="360" w:lineRule="auto"/>
          </w:pPr>
        </w:pPrChange>
      </w:pPr>
      <w:bookmarkStart w:id="51" w:name="_Toc485050909"/>
      <w:r>
        <w:rPr>
          <w:sz w:val="21"/>
          <w:szCs w:val="21"/>
        </w:rPr>
        <w:t>5.</w:t>
      </w:r>
      <w:del w:id="1110" w:author="刘骏" w:date="2019-06-25T12:01:47Z">
        <w:r>
          <w:rPr>
            <w:rFonts w:hint="eastAsia"/>
            <w:sz w:val="21"/>
            <w:szCs w:val="21"/>
            <w:lang w:val="en-US"/>
          </w:rPr>
          <w:delText>5</w:delText>
        </w:r>
      </w:del>
      <w:ins w:id="1111" w:author="刘骏" w:date="2019-06-25T12:01:49Z">
        <w:r>
          <w:rPr>
            <w:rFonts w:hint="eastAsia"/>
            <w:sz w:val="21"/>
            <w:szCs w:val="21"/>
            <w:lang w:val="en-US" w:eastAsia="zh-CN"/>
          </w:rPr>
          <w:t>6</w:t>
        </w:r>
      </w:ins>
      <w:r>
        <w:rPr>
          <w:sz w:val="21"/>
          <w:szCs w:val="21"/>
        </w:rPr>
        <w:t>清退</w:t>
      </w:r>
      <w:bookmarkEnd w:id="51"/>
    </w:p>
    <w:p>
      <w:pPr>
        <w:spacing w:line="480" w:lineRule="exact"/>
        <w:rPr>
          <w:rFonts w:ascii="Times New Roman" w:hAnsi="Times New Roman"/>
          <w:szCs w:val="21"/>
        </w:rPr>
        <w:pPrChange w:id="1112" w:author="刘骏" w:date="2018-10-11T09:03:00Z">
          <w:pPr>
            <w:spacing w:line="360" w:lineRule="auto"/>
          </w:pPr>
        </w:pPrChange>
      </w:pPr>
      <w:r>
        <w:rPr>
          <w:rFonts w:ascii="Times New Roman" w:hAnsi="Times New Roman"/>
          <w:szCs w:val="21"/>
        </w:rPr>
        <w:t>5.</w:t>
      </w:r>
      <w:del w:id="1113" w:author="刘骏" w:date="2019-06-25T12:01:54Z">
        <w:r>
          <w:rPr>
            <w:rFonts w:hint="eastAsia" w:ascii="Times New Roman" w:hAnsi="Times New Roman"/>
            <w:szCs w:val="21"/>
            <w:lang w:val="en-US"/>
          </w:rPr>
          <w:delText>5</w:delText>
        </w:r>
      </w:del>
      <w:ins w:id="1114" w:author="刘骏" w:date="2019-06-25T12:01:54Z">
        <w:r>
          <w:rPr>
            <w:rFonts w:hint="eastAsia" w:ascii="Times New Roman" w:hAnsi="Times New Roman"/>
            <w:szCs w:val="21"/>
            <w:lang w:val="en-US" w:eastAsia="zh-CN"/>
          </w:rPr>
          <w:t>6</w:t>
        </w:r>
      </w:ins>
      <w:r>
        <w:rPr>
          <w:rFonts w:ascii="Times New Roman" w:hAnsi="Times New Roman"/>
          <w:szCs w:val="21"/>
        </w:rPr>
        <w:t>.1</w:t>
      </w:r>
      <w:r>
        <w:rPr>
          <w:rFonts w:hint="eastAsia" w:ascii="Times New Roman" w:hAnsi="Times New Roman"/>
          <w:szCs w:val="21"/>
        </w:rPr>
        <w:t>当班爆破作业结束后，项目技术负责人、爆破员、安全员共同清点、核对、记录剩余民用爆炸物品的品种、数量，全部清退回库</w:t>
      </w:r>
      <w:ins w:id="1115" w:author="zjnmduancj3" w:date="2019-06-24T21:50:00Z">
        <w:r>
          <w:rPr>
            <w:rFonts w:hint="eastAsia" w:ascii="Times New Roman" w:hAnsi="Times New Roman"/>
            <w:szCs w:val="21"/>
          </w:rPr>
          <w:t>或临时存放</w:t>
        </w:r>
      </w:ins>
      <w:ins w:id="1116" w:author="zjnmduancj3" w:date="2019-06-24T21:51:00Z">
        <w:r>
          <w:rPr>
            <w:rFonts w:hint="eastAsia" w:ascii="Times New Roman" w:hAnsi="Times New Roman"/>
            <w:szCs w:val="21"/>
          </w:rPr>
          <w:t>点</w:t>
        </w:r>
      </w:ins>
      <w:r>
        <w:rPr>
          <w:rFonts w:hint="eastAsia" w:ascii="Times New Roman" w:hAnsi="Times New Roman"/>
          <w:szCs w:val="21"/>
        </w:rPr>
        <w:t>，台账交由保管员签字确认</w:t>
      </w:r>
      <w:del w:id="1117" w:author="zjnmduancj3" w:date="2019-06-24T21:51:00Z">
        <w:r>
          <w:rPr>
            <w:rFonts w:hint="eastAsia" w:ascii="Times New Roman" w:hAnsi="Times New Roman"/>
            <w:szCs w:val="21"/>
          </w:rPr>
          <w:delText>，存档备查</w:delText>
        </w:r>
      </w:del>
      <w:r>
        <w:rPr>
          <w:rFonts w:hint="eastAsia" w:ascii="Times New Roman" w:hAnsi="Times New Roman"/>
          <w:szCs w:val="21"/>
        </w:rPr>
        <w:t>。</w:t>
      </w:r>
      <w:ins w:id="1118" w:author="zjnmduancj3" w:date="2019-06-24T21:51:00Z">
        <w:r>
          <w:rPr>
            <w:rFonts w:hint="eastAsia" w:ascii="Times New Roman" w:hAnsi="Times New Roman"/>
            <w:szCs w:val="21"/>
          </w:rPr>
          <w:t>不能清退的，应当组织现场销毁。</w:t>
        </w:r>
      </w:ins>
    </w:p>
    <w:p>
      <w:pPr>
        <w:spacing w:line="480" w:lineRule="exact"/>
        <w:rPr>
          <w:del w:id="1120" w:author="刘骏" w:date="2019-06-25T12:04:06Z"/>
          <w:rFonts w:ascii="Times New Roman" w:hAnsi="Times New Roman"/>
          <w:szCs w:val="21"/>
        </w:rPr>
        <w:pPrChange w:id="1119" w:author="刘骏" w:date="2018-10-11T09:03:00Z">
          <w:pPr>
            <w:spacing w:line="360" w:lineRule="auto"/>
          </w:pPr>
        </w:pPrChange>
      </w:pPr>
      <w:r>
        <w:rPr>
          <w:rFonts w:ascii="Times New Roman" w:hAnsi="Times New Roman"/>
          <w:szCs w:val="21"/>
        </w:rPr>
        <w:t>5.</w:t>
      </w:r>
      <w:del w:id="1121" w:author="刘骏" w:date="2019-06-25T12:02:02Z">
        <w:r>
          <w:rPr>
            <w:rFonts w:hint="eastAsia" w:ascii="Times New Roman" w:hAnsi="Times New Roman"/>
            <w:szCs w:val="21"/>
            <w:lang w:val="en-US"/>
          </w:rPr>
          <w:delText>5</w:delText>
        </w:r>
      </w:del>
      <w:ins w:id="1122" w:author="刘骏" w:date="2019-06-25T12:02:02Z">
        <w:r>
          <w:rPr>
            <w:rFonts w:hint="eastAsia" w:ascii="Times New Roman" w:hAnsi="Times New Roman"/>
            <w:szCs w:val="21"/>
            <w:lang w:val="en-US" w:eastAsia="zh-CN"/>
          </w:rPr>
          <w:t>6</w:t>
        </w:r>
      </w:ins>
      <w:r>
        <w:rPr>
          <w:rFonts w:ascii="Times New Roman" w:hAnsi="Times New Roman"/>
          <w:szCs w:val="21"/>
        </w:rPr>
        <w:t>.2</w:t>
      </w:r>
      <w:r>
        <w:rPr>
          <w:rFonts w:hint="eastAsia" w:ascii="Times New Roman" w:hAnsi="Times New Roman"/>
          <w:szCs w:val="21"/>
        </w:rPr>
        <w:t>不过夜</w:t>
      </w:r>
      <w:del w:id="1123" w:author="刘骏" w:date="2019-04-19T14:34:00Z">
        <w:r>
          <w:rPr>
            <w:rFonts w:ascii="Times New Roman" w:hAnsi="Times New Roman"/>
            <w:szCs w:val="21"/>
          </w:rPr>
          <w:delText>露天</w:delText>
        </w:r>
      </w:del>
      <w:r>
        <w:rPr>
          <w:rFonts w:ascii="Times New Roman" w:hAnsi="Times New Roman"/>
          <w:szCs w:val="21"/>
        </w:rPr>
        <w:t>爆破作业应在天黑之前清退</w:t>
      </w:r>
      <w:r>
        <w:rPr>
          <w:rFonts w:hint="eastAsia" w:ascii="Times New Roman" w:hAnsi="Times New Roman"/>
          <w:szCs w:val="21"/>
        </w:rPr>
        <w:t>回</w:t>
      </w:r>
      <w:r>
        <w:rPr>
          <w:rFonts w:ascii="Times New Roman" w:hAnsi="Times New Roman"/>
          <w:szCs w:val="21"/>
        </w:rPr>
        <w:t>库。</w:t>
      </w:r>
    </w:p>
    <w:p>
      <w:pPr>
        <w:spacing w:line="480" w:lineRule="exact"/>
        <w:rPr>
          <w:del w:id="1125" w:author="刘骏" w:date="2019-06-25T12:04:06Z"/>
          <w:rFonts w:ascii="Times New Roman" w:hAnsi="Times New Roman"/>
          <w:szCs w:val="21"/>
        </w:rPr>
        <w:pPrChange w:id="1124" w:author="刘骏" w:date="2018-10-11T09:03:00Z">
          <w:pPr>
            <w:spacing w:line="360" w:lineRule="auto"/>
          </w:pPr>
        </w:pPrChange>
      </w:pPr>
      <w:del w:id="1126" w:author="刘骏" w:date="2019-06-25T12:04:06Z">
        <w:r>
          <w:rPr>
            <w:rFonts w:hint="eastAsia" w:ascii="Times New Roman" w:hAnsi="Times New Roman"/>
            <w:szCs w:val="21"/>
          </w:rPr>
          <w:delText>5.</w:delText>
        </w:r>
      </w:del>
      <w:del w:id="1127" w:author="刘骏" w:date="2019-06-25T12:04:06Z">
        <w:r>
          <w:rPr>
            <w:rFonts w:hint="eastAsia" w:ascii="Times New Roman" w:hAnsi="Times New Roman"/>
            <w:szCs w:val="21"/>
            <w:lang w:val="en-US"/>
          </w:rPr>
          <w:delText>5</w:delText>
        </w:r>
      </w:del>
      <w:del w:id="1128" w:author="刘骏" w:date="2019-06-25T12:04:06Z">
        <w:r>
          <w:rPr>
            <w:rFonts w:hint="eastAsia" w:ascii="Times New Roman" w:hAnsi="Times New Roman"/>
            <w:szCs w:val="21"/>
          </w:rPr>
          <w:delText>.3只在白天进行预装药作业，天黑之前应将剩余爆破器材清退回库或临时存放点。</w:delText>
        </w:r>
      </w:del>
    </w:p>
    <w:p>
      <w:pPr>
        <w:spacing w:before="120" w:after="120" w:line="480" w:lineRule="exact"/>
        <w:rPr>
          <w:del w:id="1130" w:author="刘骏" w:date="2019-04-19T14:35:00Z"/>
          <w:szCs w:val="21"/>
        </w:rPr>
        <w:pPrChange w:id="1129" w:author="刘骏" w:date="2019-06-25T12:04:06Z">
          <w:pPr>
            <w:pStyle w:val="2"/>
            <w:spacing w:before="120" w:after="120" w:line="360" w:lineRule="auto"/>
          </w:pPr>
        </w:pPrChange>
      </w:pPr>
      <w:del w:id="1131" w:author="刘骏" w:date="2019-04-19T14:35:00Z">
        <w:bookmarkStart w:id="52" w:name="_Toc486682090"/>
        <w:r>
          <w:rPr>
            <w:szCs w:val="21"/>
          </w:rPr>
          <w:delText>5.</w:delText>
        </w:r>
      </w:del>
      <w:del w:id="1132" w:author="刘骏" w:date="2019-04-19T14:35:00Z">
        <w:r>
          <w:rPr>
            <w:rFonts w:hint="eastAsia"/>
            <w:szCs w:val="21"/>
          </w:rPr>
          <w:delText>6视频监控</w:delText>
        </w:r>
      </w:del>
    </w:p>
    <w:p>
      <w:pPr>
        <w:spacing w:line="480" w:lineRule="exact"/>
        <w:rPr>
          <w:del w:id="1134" w:author="刘骏" w:date="2019-04-19T14:35:00Z"/>
          <w:szCs w:val="21"/>
        </w:rPr>
        <w:pPrChange w:id="1133" w:author="刘骏" w:date="2018-10-11T09:03:00Z">
          <w:pPr>
            <w:spacing w:line="360" w:lineRule="auto"/>
          </w:pPr>
        </w:pPrChange>
      </w:pPr>
      <w:del w:id="1135" w:author="刘骏" w:date="2019-04-19T14:35:00Z">
        <w:r>
          <w:rPr>
            <w:rFonts w:hint="eastAsia" w:ascii="Times New Roman" w:hAnsi="Times New Roman"/>
            <w:szCs w:val="21"/>
          </w:rPr>
          <w:delText>5.6.1爆破作业期间爆破作业单位应指定</w:delText>
        </w:r>
      </w:del>
      <w:del w:id="1136" w:author="刘骏" w:date="2019-04-19T14:35:00Z">
        <w:r>
          <w:rPr>
            <w:rFonts w:hint="eastAsia"/>
            <w:color w:val="auto"/>
            <w:szCs w:val="21"/>
            <w:u w:val="none"/>
            <w:rPrChange w:id="1137" w:author="刘骏" w:date="2018-10-11T09:04:00Z">
              <w:rPr>
                <w:rFonts w:hint="eastAsia"/>
                <w:color w:val="0000FF"/>
                <w:u w:val="single"/>
              </w:rPr>
            </w:rPrChange>
          </w:rPr>
          <w:delText>专人负责视频监控工作，并编录存档。爆破作业单位应对视频监控工作人员进行安全教育培训，并做好安全教育台账。</w:delText>
        </w:r>
      </w:del>
    </w:p>
    <w:p>
      <w:pPr>
        <w:spacing w:line="480" w:lineRule="exact"/>
        <w:rPr>
          <w:del w:id="1139" w:author="刘骏" w:date="2019-04-19T14:35:00Z"/>
          <w:rFonts w:ascii="Times New Roman" w:hAnsi="Times New Roman"/>
          <w:szCs w:val="21"/>
        </w:rPr>
        <w:pPrChange w:id="1138" w:author="刘骏" w:date="2018-10-11T09:03:00Z">
          <w:pPr>
            <w:spacing w:line="360" w:lineRule="auto"/>
          </w:pPr>
        </w:pPrChange>
      </w:pPr>
      <w:del w:id="1140" w:author="刘骏" w:date="2019-04-19T14:35:00Z">
        <w:r>
          <w:rPr>
            <w:rFonts w:hint="eastAsia" w:ascii="Times New Roman" w:hAnsi="Times New Roman"/>
            <w:szCs w:val="21"/>
          </w:rPr>
          <w:delText>5.6.2 视频监控记录应完整、清晰、真实。每次进入爆破作业现场的爆破作业人员应进行人脸识别。</w:delText>
        </w:r>
      </w:del>
    </w:p>
    <w:p>
      <w:pPr>
        <w:spacing w:line="480" w:lineRule="exact"/>
        <w:rPr>
          <w:del w:id="1142" w:author="刘骏" w:date="2019-04-19T14:35:00Z"/>
          <w:rFonts w:ascii="Times New Roman" w:hAnsi="Times New Roman"/>
          <w:szCs w:val="21"/>
        </w:rPr>
        <w:pPrChange w:id="1141" w:author="刘骏" w:date="2018-10-11T09:03:00Z">
          <w:pPr>
            <w:spacing w:line="360" w:lineRule="auto"/>
          </w:pPr>
        </w:pPrChange>
      </w:pPr>
      <w:del w:id="1143" w:author="刘骏" w:date="2019-04-19T14:35:00Z">
        <w:r>
          <w:rPr>
            <w:rFonts w:hint="eastAsia" w:ascii="Times New Roman" w:hAnsi="Times New Roman"/>
            <w:szCs w:val="21"/>
          </w:rPr>
          <w:delText>5.6.3 视频监控应重点记录</w:delText>
        </w:r>
      </w:del>
      <w:del w:id="1144" w:author="刘骏" w:date="2019-04-19T14:35:00Z">
        <w:r>
          <w:rPr>
            <w:rFonts w:ascii="Times New Roman" w:hAnsi="Times New Roman"/>
            <w:szCs w:val="21"/>
          </w:rPr>
          <w:delText>民爆器材</w:delText>
        </w:r>
      </w:del>
      <w:del w:id="1145" w:author="刘骏" w:date="2019-04-19T14:35:00Z">
        <w:r>
          <w:rPr>
            <w:rFonts w:hint="eastAsia" w:ascii="Times New Roman" w:hAnsi="Times New Roman"/>
            <w:szCs w:val="21"/>
          </w:rPr>
          <w:delText>装</w:delText>
        </w:r>
      </w:del>
      <w:del w:id="1146" w:author="刘骏" w:date="2019-04-19T14:35:00Z">
        <w:r>
          <w:rPr>
            <w:rFonts w:ascii="Times New Roman" w:hAnsi="Times New Roman"/>
            <w:szCs w:val="21"/>
          </w:rPr>
          <w:delText>卸、交接、发放</w:delText>
        </w:r>
      </w:del>
      <w:del w:id="1147" w:author="刘骏" w:date="2019-04-19T14:35:00Z">
        <w:r>
          <w:rPr>
            <w:rFonts w:hint="eastAsia" w:ascii="Times New Roman" w:hAnsi="Times New Roman"/>
            <w:szCs w:val="21"/>
          </w:rPr>
          <w:delText>和</w:delText>
        </w:r>
      </w:del>
      <w:del w:id="1148" w:author="刘骏" w:date="2019-04-19T14:35:00Z">
        <w:r>
          <w:rPr>
            <w:rFonts w:ascii="Times New Roman" w:hAnsi="Times New Roman"/>
            <w:szCs w:val="21"/>
          </w:rPr>
          <w:delText>领取</w:delText>
        </w:r>
      </w:del>
      <w:del w:id="1149" w:author="刘骏" w:date="2019-04-19T14:35:00Z">
        <w:r>
          <w:rPr>
            <w:rFonts w:hint="eastAsia" w:ascii="Times New Roman" w:hAnsi="Times New Roman"/>
            <w:szCs w:val="21"/>
          </w:rPr>
          <w:delText>等环节，包括：</w:delText>
        </w:r>
      </w:del>
    </w:p>
    <w:p>
      <w:pPr>
        <w:spacing w:line="480" w:lineRule="exact"/>
        <w:ind w:firstLine="0" w:firstLineChars="0"/>
        <w:rPr>
          <w:del w:id="1151" w:author="刘骏" w:date="2019-04-19T14:35:00Z"/>
          <w:rFonts w:ascii="Times New Roman" w:hAnsi="Times New Roman"/>
          <w:szCs w:val="21"/>
        </w:rPr>
        <w:pPrChange w:id="1150" w:author="刘骏" w:date="2019-04-19T14:35:00Z">
          <w:pPr>
            <w:spacing w:line="360" w:lineRule="auto"/>
            <w:ind w:firstLine="420" w:firstLineChars="200"/>
          </w:pPr>
        </w:pPrChange>
      </w:pPr>
      <w:del w:id="1152" w:author="刘骏" w:date="2019-04-19T14:35:00Z">
        <w:r>
          <w:rPr>
            <w:rFonts w:hint="eastAsia" w:ascii="Times New Roman" w:hAnsi="Times New Roman"/>
            <w:szCs w:val="21"/>
          </w:rPr>
          <w:delText>——爆破作业人员视频考勤、人脸识别；</w:delText>
        </w:r>
      </w:del>
    </w:p>
    <w:p>
      <w:pPr>
        <w:spacing w:line="480" w:lineRule="exact"/>
        <w:ind w:firstLine="0" w:firstLineChars="0"/>
        <w:rPr>
          <w:del w:id="1154" w:author="刘骏" w:date="2019-04-19T14:35:00Z"/>
          <w:rFonts w:ascii="Times New Roman" w:hAnsi="Times New Roman"/>
          <w:szCs w:val="21"/>
        </w:rPr>
        <w:pPrChange w:id="1153" w:author="刘骏" w:date="2019-04-19T14:35:00Z">
          <w:pPr>
            <w:spacing w:line="360" w:lineRule="auto"/>
            <w:ind w:firstLine="420" w:firstLineChars="200"/>
          </w:pPr>
        </w:pPrChange>
      </w:pPr>
      <w:del w:id="1155" w:author="刘骏" w:date="2019-04-19T14:35:00Z">
        <w:r>
          <w:rPr>
            <w:rFonts w:hint="eastAsia" w:ascii="Times New Roman" w:hAnsi="Times New Roman"/>
            <w:szCs w:val="21"/>
          </w:rPr>
          <w:delText>——爆破器材装卸：</w:delText>
        </w:r>
      </w:del>
      <w:del w:id="1156" w:author="刘骏" w:date="2019-04-19T14:35:00Z">
        <w:r>
          <w:rPr>
            <w:rFonts w:ascii="Times New Roman" w:hAnsi="Times New Roman"/>
            <w:szCs w:val="21"/>
          </w:rPr>
          <w:delText>民爆器材运输车的停放位置、车门开启、</w:delText>
        </w:r>
      </w:del>
      <w:del w:id="1157" w:author="刘骏" w:date="2019-04-19T14:35:00Z">
        <w:r>
          <w:rPr>
            <w:rFonts w:hint="eastAsia" w:ascii="Times New Roman" w:hAnsi="Times New Roman"/>
            <w:szCs w:val="21"/>
          </w:rPr>
          <w:delText>装</w:delText>
        </w:r>
      </w:del>
      <w:del w:id="1158" w:author="刘骏" w:date="2019-04-19T14:35:00Z">
        <w:r>
          <w:rPr>
            <w:rFonts w:ascii="Times New Roman" w:hAnsi="Times New Roman"/>
            <w:szCs w:val="21"/>
          </w:rPr>
          <w:delText>卸、堆放等情况</w:delText>
        </w:r>
      </w:del>
      <w:del w:id="1159" w:author="刘骏" w:date="2019-04-19T14:35:00Z">
        <w:r>
          <w:rPr>
            <w:rFonts w:hint="eastAsia" w:ascii="Times New Roman" w:hAnsi="Times New Roman"/>
            <w:szCs w:val="21"/>
          </w:rPr>
          <w:delText>；</w:delText>
        </w:r>
      </w:del>
    </w:p>
    <w:p>
      <w:pPr>
        <w:spacing w:line="480" w:lineRule="exact"/>
        <w:ind w:firstLine="0" w:firstLineChars="0"/>
        <w:rPr>
          <w:del w:id="1161" w:author="刘骏" w:date="2019-04-19T14:35:00Z"/>
          <w:rFonts w:ascii="Times New Roman" w:hAnsi="Times New Roman"/>
          <w:szCs w:val="21"/>
        </w:rPr>
        <w:pPrChange w:id="1160" w:author="刘骏" w:date="2019-04-19T14:35:00Z">
          <w:pPr>
            <w:spacing w:line="360" w:lineRule="auto"/>
            <w:ind w:firstLine="420" w:firstLineChars="200"/>
          </w:pPr>
        </w:pPrChange>
      </w:pPr>
      <w:del w:id="1162" w:author="刘骏" w:date="2019-04-19T14:35:00Z">
        <w:r>
          <w:rPr>
            <w:rFonts w:hint="eastAsia" w:ascii="Times New Roman" w:hAnsi="Times New Roman"/>
            <w:szCs w:val="21"/>
          </w:rPr>
          <w:delText>——爆破器材交接：</w:delText>
        </w:r>
      </w:del>
      <w:del w:id="1163" w:author="刘骏" w:date="2019-04-19T14:35:00Z">
        <w:r>
          <w:rPr>
            <w:rFonts w:ascii="Times New Roman" w:hAnsi="Times New Roman"/>
            <w:szCs w:val="21"/>
          </w:rPr>
          <w:delText>相关人员清点、核对以及交接双方签字情况</w:delText>
        </w:r>
      </w:del>
      <w:del w:id="1164" w:author="刘骏" w:date="2019-04-19T14:35:00Z">
        <w:r>
          <w:rPr>
            <w:rFonts w:hint="eastAsia" w:ascii="Times New Roman" w:hAnsi="Times New Roman"/>
            <w:szCs w:val="21"/>
          </w:rPr>
          <w:delText>；</w:delText>
        </w:r>
      </w:del>
    </w:p>
    <w:p>
      <w:pPr>
        <w:spacing w:line="480" w:lineRule="exact"/>
        <w:ind w:firstLine="0" w:firstLineChars="0"/>
        <w:rPr>
          <w:del w:id="1166" w:author="刘骏" w:date="2019-04-19T14:35:00Z"/>
          <w:rFonts w:ascii="Times New Roman" w:hAnsi="Times New Roman"/>
          <w:szCs w:val="21"/>
        </w:rPr>
        <w:pPrChange w:id="1165" w:author="刘骏" w:date="2019-04-19T14:35:00Z">
          <w:pPr>
            <w:spacing w:line="360" w:lineRule="auto"/>
            <w:ind w:firstLine="420" w:firstLineChars="200"/>
          </w:pPr>
        </w:pPrChange>
      </w:pPr>
      <w:del w:id="1167" w:author="刘骏" w:date="2019-04-19T14:35:00Z">
        <w:r>
          <w:rPr>
            <w:rFonts w:hint="eastAsia" w:ascii="Times New Roman" w:hAnsi="Times New Roman"/>
            <w:szCs w:val="21"/>
          </w:rPr>
          <w:delText>——爆破器材发放和领取：</w:delText>
        </w:r>
      </w:del>
      <w:del w:id="1168" w:author="刘骏" w:date="2019-04-19T14:35:00Z">
        <w:r>
          <w:rPr>
            <w:rFonts w:ascii="Times New Roman" w:hAnsi="Times New Roman"/>
            <w:szCs w:val="21"/>
          </w:rPr>
          <w:delText>相关人员登记签字以及物品情况。</w:delText>
        </w:r>
      </w:del>
    </w:p>
    <w:p>
      <w:pPr>
        <w:widowControl w:val="0"/>
        <w:spacing w:line="480" w:lineRule="exact"/>
        <w:jc w:val="both"/>
        <w:rPr>
          <w:rFonts w:ascii="黑体" w:hAnsi="黑体" w:eastAsia="黑体"/>
          <w:szCs w:val="21"/>
        </w:rPr>
        <w:pPrChange w:id="1169" w:author="刘骏" w:date="2019-06-25T12:04:06Z">
          <w:pPr>
            <w:widowControl/>
            <w:jc w:val="left"/>
          </w:pPr>
        </w:pPrChange>
      </w:pPr>
      <w:del w:id="1170" w:author="刘骏" w:date="2019-04-19T14:35:00Z">
        <w:r>
          <w:rPr>
            <w:rFonts w:ascii="黑体" w:hAnsi="黑体" w:eastAsia="黑体"/>
            <w:szCs w:val="21"/>
          </w:rPr>
          <w:br w:type="page"/>
        </w:r>
      </w:del>
    </w:p>
    <w:p>
      <w:pPr>
        <w:pStyle w:val="18"/>
        <w:spacing w:after="60" w:line="480" w:lineRule="exact"/>
        <w:ind w:left="420" w:hanging="420"/>
        <w:jc w:val="left"/>
        <w:rPr>
          <w:rFonts w:ascii="黑体" w:hAnsi="黑体" w:eastAsia="黑体"/>
          <w:sz w:val="21"/>
          <w:szCs w:val="21"/>
        </w:rPr>
        <w:pPrChange w:id="1171" w:author="刘骏" w:date="2018-10-11T09:03:00Z">
          <w:pPr>
            <w:pStyle w:val="18"/>
            <w:spacing w:after="240" w:line="360" w:lineRule="auto"/>
            <w:ind w:left="420" w:hanging="420"/>
            <w:jc w:val="left"/>
          </w:pPr>
        </w:pPrChange>
      </w:pPr>
      <w:r>
        <w:rPr>
          <w:rFonts w:ascii="黑体" w:hAnsi="黑体" w:eastAsia="黑体"/>
          <w:sz w:val="21"/>
          <w:szCs w:val="21"/>
        </w:rPr>
        <w:t>6</w:t>
      </w:r>
      <w:r>
        <w:rPr>
          <w:rFonts w:hint="eastAsia" w:ascii="黑体" w:hAnsi="黑体" w:eastAsia="黑体"/>
          <w:sz w:val="21"/>
          <w:szCs w:val="21"/>
        </w:rPr>
        <w:t>爆破作业</w:t>
      </w:r>
      <w:r>
        <w:rPr>
          <w:rFonts w:ascii="黑体" w:hAnsi="黑体" w:eastAsia="黑体"/>
          <w:sz w:val="21"/>
          <w:szCs w:val="21"/>
        </w:rPr>
        <w:t>安全</w:t>
      </w:r>
      <w:r>
        <w:rPr>
          <w:rFonts w:hint="eastAsia" w:ascii="黑体" w:hAnsi="黑体" w:eastAsia="黑体"/>
          <w:sz w:val="21"/>
          <w:szCs w:val="21"/>
        </w:rPr>
        <w:t>管理</w:t>
      </w:r>
      <w:bookmarkEnd w:id="19"/>
      <w:bookmarkEnd w:id="20"/>
      <w:bookmarkEnd w:id="21"/>
      <w:bookmarkEnd w:id="52"/>
      <w:del w:id="1172" w:author="zjnmduancj3" w:date="2019-06-24T20:40:00Z">
        <w:r>
          <w:rPr>
            <w:rFonts w:hint="eastAsia" w:ascii="黑体" w:hAnsi="黑体" w:eastAsia="黑体"/>
            <w:color w:val="FF0000"/>
            <w:sz w:val="21"/>
            <w:szCs w:val="21"/>
          </w:rPr>
          <w:delText>（刘文泉编）</w:delText>
        </w:r>
      </w:del>
    </w:p>
    <w:p>
      <w:pPr>
        <w:pStyle w:val="2"/>
        <w:spacing w:before="340" w:after="330" w:line="480" w:lineRule="exact"/>
        <w:rPr>
          <w:sz w:val="21"/>
          <w:szCs w:val="21"/>
        </w:rPr>
        <w:pPrChange w:id="1173" w:author="刘骏" w:date="2018-10-11T09:03:00Z">
          <w:pPr>
            <w:pStyle w:val="2"/>
            <w:spacing w:before="120" w:after="120" w:line="360" w:lineRule="auto"/>
          </w:pPr>
        </w:pPrChange>
      </w:pPr>
      <w:r>
        <w:rPr>
          <w:rFonts w:hint="eastAsia"/>
          <w:sz w:val="21"/>
          <w:szCs w:val="21"/>
        </w:rPr>
        <w:t>6.1 基本规定</w:t>
      </w:r>
    </w:p>
    <w:p>
      <w:pPr>
        <w:spacing w:line="480" w:lineRule="exact"/>
        <w:rPr>
          <w:rFonts w:ascii="Times New Roman" w:hAnsi="Times New Roman"/>
          <w:szCs w:val="21"/>
        </w:rPr>
        <w:pPrChange w:id="1174" w:author="刘骏" w:date="2018-10-11T09:03:00Z">
          <w:pPr>
            <w:spacing w:line="360" w:lineRule="auto"/>
          </w:pPr>
        </w:pPrChange>
      </w:pPr>
      <w:r>
        <w:rPr>
          <w:rFonts w:ascii="Times New Roman" w:hAnsi="Times New Roman"/>
          <w:color w:val="auto"/>
          <w:szCs w:val="21"/>
          <w:u w:val="none"/>
          <w:rPrChange w:id="1175" w:author="刘骏" w:date="2018-10-11T09:04:00Z">
            <w:rPr>
              <w:rFonts w:ascii="Times New Roman" w:hAnsi="Times New Roman"/>
              <w:color w:val="0000FF"/>
              <w:u w:val="single"/>
            </w:rPr>
          </w:rPrChange>
        </w:rPr>
        <w:t>6.1.1</w:t>
      </w:r>
      <w:ins w:id="1176" w:author="zjnmduancj3" w:date="2019-06-24T21:33:00Z">
        <w:r>
          <w:rPr>
            <w:rFonts w:hint="eastAsia" w:ascii="Times New Roman" w:hAnsi="Times New Roman"/>
            <w:szCs w:val="21"/>
          </w:rPr>
          <w:t>爆破作业</w:t>
        </w:r>
      </w:ins>
      <w:ins w:id="1177" w:author="zjnmduancj3" w:date="2019-06-24T22:36:00Z">
        <w:r>
          <w:rPr>
            <w:rFonts w:hint="eastAsia" w:ascii="Times New Roman" w:hAnsi="Times New Roman"/>
            <w:szCs w:val="21"/>
          </w:rPr>
          <w:t>的设计、组织、实施</w:t>
        </w:r>
      </w:ins>
      <w:ins w:id="1178" w:author="zjnmduancj3" w:date="2019-06-24T21:33:00Z">
        <w:r>
          <w:rPr>
            <w:rFonts w:hint="eastAsia" w:ascii="Times New Roman" w:hAnsi="Times New Roman"/>
            <w:szCs w:val="21"/>
          </w:rPr>
          <w:t>，</w:t>
        </w:r>
      </w:ins>
      <w:ins w:id="1179" w:author="zjnmduancj3" w:date="2019-06-24T21:34:00Z">
        <w:r>
          <w:rPr>
            <w:rFonts w:hint="eastAsia" w:ascii="Times New Roman" w:hAnsi="Times New Roman"/>
            <w:szCs w:val="21"/>
          </w:rPr>
          <w:t>应当</w:t>
        </w:r>
      </w:ins>
      <w:ins w:id="1180" w:author="zjnmduancj3" w:date="2019-06-24T22:36:00Z">
        <w:r>
          <w:rPr>
            <w:rFonts w:hint="eastAsia" w:ascii="Times New Roman" w:hAnsi="Times New Roman"/>
            <w:szCs w:val="21"/>
          </w:rPr>
          <w:t>满足</w:t>
        </w:r>
      </w:ins>
      <w:ins w:id="1181" w:author="zjnmduancj3" w:date="2019-06-24T21:33:00Z">
        <w:r>
          <w:rPr>
            <w:rFonts w:hint="eastAsia" w:ascii="Times New Roman" w:hAnsi="Times New Roman"/>
            <w:szCs w:val="21"/>
          </w:rPr>
          <w:t>《民用爆炸物品安全管理条例》、《爆破安全规程》</w:t>
        </w:r>
      </w:ins>
      <w:ins w:id="1182" w:author="zjnmduancj3" w:date="2019-06-24T21:34:00Z">
        <w:r>
          <w:rPr>
            <w:rFonts w:hint="eastAsia" w:ascii="Times New Roman" w:hAnsi="Times New Roman"/>
            <w:szCs w:val="21"/>
          </w:rPr>
          <w:t>等</w:t>
        </w:r>
      </w:ins>
      <w:ins w:id="1183" w:author="刘骏" w:date="2019-06-25T10:00:47Z">
        <w:r>
          <w:rPr>
            <w:rFonts w:hint="eastAsia" w:ascii="Times New Roman" w:hAnsi="Times New Roman"/>
            <w:szCs w:val="21"/>
            <w:lang w:eastAsia="zh-CN"/>
          </w:rPr>
          <w:t>法律</w:t>
        </w:r>
      </w:ins>
      <w:ins w:id="1184" w:author="zjnmduancj3" w:date="2019-06-24T21:34:00Z">
        <w:r>
          <w:rPr>
            <w:rFonts w:hint="eastAsia" w:ascii="Times New Roman" w:hAnsi="Times New Roman"/>
            <w:szCs w:val="21"/>
          </w:rPr>
          <w:t>法规、国家标准、公共安全行业标准以及</w:t>
        </w:r>
      </w:ins>
      <w:ins w:id="1185" w:author="zjnmduancj3" w:date="2019-06-24T21:33:00Z">
        <w:r>
          <w:rPr>
            <w:rFonts w:hint="eastAsia" w:ascii="Times New Roman" w:hAnsi="Times New Roman"/>
            <w:szCs w:val="21"/>
          </w:rPr>
          <w:t>本标准</w:t>
        </w:r>
      </w:ins>
      <w:ins w:id="1186" w:author="zjnmduancj3" w:date="2019-06-24T22:37:00Z">
        <w:r>
          <w:rPr>
            <w:rFonts w:hint="eastAsia" w:ascii="Times New Roman" w:hAnsi="Times New Roman"/>
            <w:szCs w:val="21"/>
          </w:rPr>
          <w:t>基本规定，并按照不同的爆破类型、级别、环境，选择安全、合规的爆破方式</w:t>
        </w:r>
      </w:ins>
      <w:ins w:id="1187" w:author="zjnmduancj3" w:date="2019-06-24T21:33:00Z">
        <w:r>
          <w:rPr>
            <w:rFonts w:hint="eastAsia" w:ascii="Times New Roman" w:hAnsi="Times New Roman"/>
            <w:szCs w:val="21"/>
          </w:rPr>
          <w:t>。</w:t>
        </w:r>
      </w:ins>
      <w:ins w:id="1188" w:author="zjnmduancj3" w:date="2019-06-24T21:35:00Z">
        <w:r>
          <w:rPr>
            <w:rFonts w:hint="eastAsia" w:ascii="Times New Roman" w:hAnsi="Times New Roman"/>
            <w:szCs w:val="21"/>
          </w:rPr>
          <w:t>没有明文规定的</w:t>
        </w:r>
      </w:ins>
      <w:ins w:id="1189" w:author="zjnmduancj3" w:date="2019-06-24T21:36:00Z">
        <w:r>
          <w:rPr>
            <w:rFonts w:hint="eastAsia" w:ascii="Times New Roman" w:hAnsi="Times New Roman"/>
            <w:szCs w:val="21"/>
          </w:rPr>
          <w:t>爆破作业</w:t>
        </w:r>
      </w:ins>
      <w:ins w:id="1190" w:author="zjnmduancj3" w:date="2019-06-24T22:38:00Z">
        <w:r>
          <w:rPr>
            <w:rFonts w:hint="eastAsia" w:ascii="Times New Roman" w:hAnsi="Times New Roman"/>
            <w:szCs w:val="21"/>
          </w:rPr>
          <w:t>操作</w:t>
        </w:r>
      </w:ins>
      <w:ins w:id="1191" w:author="zjnmduancj3" w:date="2019-06-24T21:35:00Z">
        <w:r>
          <w:rPr>
            <w:rFonts w:hint="eastAsia" w:ascii="Times New Roman" w:hAnsi="Times New Roman"/>
            <w:szCs w:val="21"/>
          </w:rPr>
          <w:t>，应当遵循</w:t>
        </w:r>
      </w:ins>
      <w:ins w:id="1192" w:author="zjnmduancj3" w:date="2019-06-24T21:36:00Z">
        <w:r>
          <w:rPr>
            <w:rFonts w:hint="eastAsia" w:ascii="Times New Roman" w:hAnsi="Times New Roman"/>
            <w:szCs w:val="21"/>
          </w:rPr>
          <w:t>安全</w:t>
        </w:r>
      </w:ins>
      <w:ins w:id="1193" w:author="zjnmduancj3" w:date="2019-06-24T22:38:00Z">
        <w:r>
          <w:rPr>
            <w:rFonts w:hint="eastAsia" w:ascii="Times New Roman" w:hAnsi="Times New Roman"/>
            <w:szCs w:val="21"/>
          </w:rPr>
          <w:t>规则</w:t>
        </w:r>
      </w:ins>
      <w:ins w:id="1194" w:author="zjnmduancj3" w:date="2019-06-24T21:36:00Z">
        <w:r>
          <w:rPr>
            <w:rFonts w:hint="eastAsia" w:ascii="Times New Roman" w:hAnsi="Times New Roman"/>
            <w:szCs w:val="21"/>
          </w:rPr>
          <w:t>，严守安全底线。</w:t>
        </w:r>
      </w:ins>
      <w:del w:id="1195" w:author="zjnmduancj3" w:date="2019-06-24T20:51:00Z">
        <w:r>
          <w:rPr>
            <w:rFonts w:ascii="Times New Roman" w:hAnsi="Times New Roman"/>
            <w:color w:val="auto"/>
            <w:szCs w:val="21"/>
            <w:u w:val="none"/>
            <w:rPrChange w:id="1196" w:author="刘骏" w:date="2018-10-11T09:04:00Z">
              <w:rPr>
                <w:rFonts w:ascii="Times New Roman" w:hAnsi="Times New Roman"/>
                <w:color w:val="0000FF"/>
                <w:u w:val="single"/>
              </w:rPr>
            </w:rPrChange>
          </w:rPr>
          <w:delText xml:space="preserve"> </w:delText>
        </w:r>
      </w:del>
      <w:del w:id="1197" w:author="zjnmduancj3" w:date="2019-06-24T20:51:00Z">
        <w:r>
          <w:rPr>
            <w:rFonts w:hint="eastAsia" w:ascii="Times New Roman" w:hAnsi="Times New Roman"/>
            <w:color w:val="auto"/>
            <w:szCs w:val="21"/>
            <w:u w:val="none"/>
            <w:rPrChange w:id="1198" w:author="刘骏" w:date="2018-10-11T09:04:00Z">
              <w:rPr>
                <w:rFonts w:hint="eastAsia" w:ascii="Times New Roman" w:hAnsi="Times New Roman"/>
                <w:color w:val="0000FF"/>
                <w:u w:val="single"/>
              </w:rPr>
            </w:rPrChange>
          </w:rPr>
          <w:delText>现场</w:delText>
        </w:r>
      </w:del>
      <w:del w:id="1199" w:author="zjnmduancj3" w:date="2019-06-24T21:33:00Z">
        <w:r>
          <w:rPr>
            <w:rFonts w:hint="eastAsia" w:ascii="Times New Roman" w:hAnsi="Times New Roman"/>
            <w:color w:val="auto"/>
            <w:szCs w:val="21"/>
            <w:u w:val="none"/>
            <w:rPrChange w:id="1200" w:author="刘骏" w:date="2018-10-11T09:04:00Z">
              <w:rPr>
                <w:rFonts w:hint="eastAsia" w:ascii="Times New Roman" w:hAnsi="Times New Roman"/>
                <w:color w:val="0000FF"/>
                <w:u w:val="single"/>
              </w:rPr>
            </w:rPrChange>
          </w:rPr>
          <w:delText>爆破作业的基本流程：爆破器材的领用→炮孔验收复核→药包加工→</w:delText>
        </w:r>
      </w:del>
      <w:del w:id="1201" w:author="zjnmduancj3" w:date="2019-06-24T21:33:00Z">
        <w:r>
          <w:rPr>
            <w:rFonts w:ascii="Times New Roman" w:hAnsi="Times New Roman"/>
            <w:color w:val="auto"/>
            <w:szCs w:val="21"/>
            <w:u w:val="none"/>
            <w:rPrChange w:id="1202" w:author="刘骏" w:date="2018-10-11T09:04:00Z">
              <w:rPr>
                <w:rFonts w:ascii="Times New Roman" w:hAnsi="Times New Roman"/>
                <w:color w:val="0000FF"/>
                <w:u w:val="single"/>
              </w:rPr>
            </w:rPrChange>
          </w:rPr>
          <w:delText xml:space="preserve"> </w:delText>
        </w:r>
      </w:del>
      <w:del w:id="1203" w:author="zjnmduancj3" w:date="2019-06-24T21:33:00Z">
        <w:r>
          <w:rPr>
            <w:rFonts w:hint="eastAsia" w:ascii="Times New Roman" w:hAnsi="Times New Roman"/>
            <w:color w:val="auto"/>
            <w:szCs w:val="21"/>
            <w:u w:val="none"/>
            <w:rPrChange w:id="1204" w:author="刘骏" w:date="2018-10-11T09:04:00Z">
              <w:rPr>
                <w:rFonts w:hint="eastAsia" w:ascii="Times New Roman" w:hAnsi="Times New Roman"/>
                <w:color w:val="0000FF"/>
                <w:u w:val="single"/>
              </w:rPr>
            </w:rPrChange>
          </w:rPr>
          <w:delText>装药</w:delText>
        </w:r>
      </w:del>
      <w:del w:id="1205" w:author="zjnmduancj3" w:date="2019-06-24T20:40:00Z">
        <w:r>
          <w:rPr>
            <w:rFonts w:hint="eastAsia" w:ascii="Times New Roman" w:hAnsi="Times New Roman"/>
            <w:color w:val="auto"/>
            <w:szCs w:val="21"/>
            <w:u w:val="none"/>
            <w:rPrChange w:id="1206" w:author="刘骏" w:date="2018-10-11T09:04:00Z">
              <w:rPr>
                <w:rFonts w:hint="eastAsia" w:ascii="Times New Roman" w:hAnsi="Times New Roman"/>
                <w:color w:val="0000FF"/>
                <w:u w:val="single"/>
              </w:rPr>
            </w:rPrChange>
          </w:rPr>
          <w:delText>（根据复核调整）</w:delText>
        </w:r>
      </w:del>
      <w:del w:id="1207" w:author="zjnmduancj3" w:date="2019-06-24T20:40:00Z">
        <w:r>
          <w:rPr>
            <w:rFonts w:ascii="Times New Roman" w:hAnsi="Times New Roman"/>
            <w:color w:val="auto"/>
            <w:szCs w:val="21"/>
            <w:u w:val="none"/>
            <w:rPrChange w:id="1208" w:author="刘骏" w:date="2018-10-11T09:04:00Z">
              <w:rPr>
                <w:rFonts w:ascii="Times New Roman" w:hAnsi="Times New Roman"/>
                <w:color w:val="0000FF"/>
                <w:u w:val="single"/>
              </w:rPr>
            </w:rPrChange>
          </w:rPr>
          <w:delText xml:space="preserve">  </w:delText>
        </w:r>
      </w:del>
      <w:del w:id="1209" w:author="zjnmduancj3" w:date="2019-06-24T21:33:00Z">
        <w:r>
          <w:rPr>
            <w:rFonts w:hint="eastAsia" w:ascii="Times New Roman" w:hAnsi="Times New Roman"/>
            <w:color w:val="auto"/>
            <w:szCs w:val="21"/>
            <w:u w:val="none"/>
            <w:rPrChange w:id="1210" w:author="刘骏" w:date="2018-10-11T09:04:00Z">
              <w:rPr>
                <w:rFonts w:hint="eastAsia" w:ascii="Times New Roman" w:hAnsi="Times New Roman"/>
                <w:color w:val="0000FF"/>
                <w:u w:val="single"/>
              </w:rPr>
            </w:rPrChange>
          </w:rPr>
          <w:delText>填塞→网路连接→爆破警戒→爆破→爆后检查（爆后处理）→解除警戒→</w:delText>
        </w:r>
      </w:del>
      <w:del w:id="1211" w:author="zjnmduancj3" w:date="2019-06-24T21:33:00Z">
        <w:r>
          <w:rPr>
            <w:rFonts w:ascii="Times New Roman" w:hAnsi="Times New Roman"/>
            <w:color w:val="auto"/>
            <w:szCs w:val="21"/>
            <w:u w:val="none"/>
            <w:rPrChange w:id="1212" w:author="刘骏" w:date="2018-10-11T09:04:00Z">
              <w:rPr>
                <w:rFonts w:ascii="Times New Roman" w:hAnsi="Times New Roman"/>
                <w:color w:val="0000FF"/>
                <w:u w:val="single"/>
              </w:rPr>
            </w:rPrChange>
          </w:rPr>
          <w:delText xml:space="preserve"> </w:delText>
        </w:r>
      </w:del>
      <w:del w:id="1213" w:author="zjnmduancj3" w:date="2019-06-24T21:33:00Z">
        <w:r>
          <w:rPr>
            <w:rFonts w:hint="eastAsia" w:ascii="Times New Roman" w:hAnsi="Times New Roman"/>
            <w:color w:val="auto"/>
            <w:szCs w:val="21"/>
            <w:u w:val="none"/>
            <w:rPrChange w:id="1214" w:author="刘骏" w:date="2018-10-11T09:04:00Z">
              <w:rPr>
                <w:rFonts w:hint="eastAsia" w:ascii="Times New Roman" w:hAnsi="Times New Roman"/>
                <w:color w:val="0000FF"/>
                <w:u w:val="single"/>
              </w:rPr>
            </w:rPrChange>
          </w:rPr>
          <w:delText>爆后小结。</w:delText>
        </w:r>
      </w:del>
    </w:p>
    <w:p>
      <w:pPr>
        <w:spacing w:line="480" w:lineRule="exact"/>
        <w:rPr>
          <w:ins w:id="1216" w:author="刘骏" w:date="2019-06-25T10:01:02Z"/>
          <w:rFonts w:hint="eastAsia" w:ascii="Times New Roman" w:hAnsi="Times New Roman"/>
          <w:szCs w:val="21"/>
        </w:rPr>
        <w:pPrChange w:id="1215" w:author="刘骏" w:date="2018-10-11T09:03:00Z">
          <w:pPr>
            <w:spacing w:line="360" w:lineRule="auto"/>
          </w:pPr>
        </w:pPrChange>
      </w:pPr>
      <w:r>
        <w:rPr>
          <w:rFonts w:ascii="Times New Roman" w:hAnsi="Times New Roman"/>
          <w:color w:val="auto"/>
          <w:szCs w:val="21"/>
          <w:u w:val="none"/>
          <w:rPrChange w:id="1217" w:author="刘骏" w:date="2018-10-11T09:04:00Z">
            <w:rPr>
              <w:rFonts w:ascii="Times New Roman" w:hAnsi="Times New Roman"/>
              <w:color w:val="0000FF"/>
              <w:u w:val="single"/>
            </w:rPr>
          </w:rPrChange>
        </w:rPr>
        <w:t>6.1.2</w:t>
      </w:r>
      <w:ins w:id="1218" w:author="zjnmduancj3" w:date="2019-06-24T21:33:00Z">
        <w:r>
          <w:rPr>
            <w:rFonts w:hint="eastAsia" w:ascii="Times New Roman" w:hAnsi="Times New Roman"/>
            <w:szCs w:val="21"/>
          </w:rPr>
          <w:t>爆破作业的基本流程：爆破器材的领用→炮孔验收复核→药包加工→</w:t>
        </w:r>
      </w:ins>
      <w:ins w:id="1219" w:author="zjnmduancj3" w:date="2019-06-24T21:33:00Z">
        <w:r>
          <w:rPr>
            <w:rFonts w:ascii="Times New Roman" w:hAnsi="Times New Roman"/>
            <w:szCs w:val="21"/>
          </w:rPr>
          <w:t xml:space="preserve"> </w:t>
        </w:r>
      </w:ins>
      <w:ins w:id="1220" w:author="zjnmduancj3" w:date="2019-06-24T21:33:00Z">
        <w:r>
          <w:rPr>
            <w:rFonts w:hint="eastAsia" w:ascii="Times New Roman" w:hAnsi="Times New Roman"/>
            <w:szCs w:val="21"/>
          </w:rPr>
          <w:t>装药填塞→网路连接→爆破警戒→爆破→爆后检查（爆后处理）→解除警戒→</w:t>
        </w:r>
      </w:ins>
      <w:ins w:id="1221" w:author="zjnmduancj3" w:date="2019-06-24T21:33:00Z">
        <w:r>
          <w:rPr>
            <w:rFonts w:ascii="Times New Roman" w:hAnsi="Times New Roman"/>
            <w:szCs w:val="21"/>
          </w:rPr>
          <w:t xml:space="preserve"> </w:t>
        </w:r>
      </w:ins>
      <w:ins w:id="1222" w:author="zjnmduancj3" w:date="2019-06-24T21:33:00Z">
        <w:r>
          <w:rPr>
            <w:rFonts w:hint="eastAsia" w:ascii="Times New Roman" w:hAnsi="Times New Roman"/>
            <w:szCs w:val="21"/>
          </w:rPr>
          <w:t>爆后小结。</w:t>
        </w:r>
      </w:ins>
    </w:p>
    <w:p>
      <w:pPr>
        <w:spacing w:line="480" w:lineRule="exact"/>
        <w:rPr>
          <w:del w:id="1224" w:author="zjnmduancj3" w:date="2019-06-24T22:38:00Z"/>
          <w:rFonts w:ascii="Times New Roman" w:hAnsi="Times New Roman"/>
          <w:szCs w:val="21"/>
        </w:rPr>
        <w:pPrChange w:id="1223" w:author="刘骏" w:date="2018-10-11T09:03:00Z">
          <w:pPr>
            <w:spacing w:line="360" w:lineRule="auto"/>
          </w:pPr>
        </w:pPrChange>
      </w:pPr>
      <w:del w:id="1225" w:author="zjnmduancj3" w:date="2019-06-24T21:33:00Z">
        <w:r>
          <w:rPr>
            <w:rFonts w:hint="eastAsia" w:ascii="Times New Roman" w:hAnsi="Times New Roman"/>
            <w:color w:val="auto"/>
            <w:szCs w:val="21"/>
            <w:u w:val="none"/>
            <w:rPrChange w:id="1226" w:author="刘骏" w:date="2018-10-11T09:04:00Z">
              <w:rPr>
                <w:rFonts w:hint="eastAsia" w:ascii="Times New Roman" w:hAnsi="Times New Roman"/>
                <w:color w:val="0000FF"/>
                <w:u w:val="single"/>
              </w:rPr>
            </w:rPrChange>
          </w:rPr>
          <w:delText>爆破</w:delText>
        </w:r>
      </w:del>
      <w:del w:id="1227" w:author="zjnmduancj3" w:date="2019-06-24T20:50:00Z">
        <w:r>
          <w:rPr>
            <w:rFonts w:hint="eastAsia" w:ascii="Times New Roman" w:hAnsi="Times New Roman"/>
            <w:color w:val="auto"/>
            <w:szCs w:val="21"/>
            <w:u w:val="none"/>
            <w:rPrChange w:id="1228" w:author="刘骏" w:date="2018-10-11T09:04:00Z">
              <w:rPr>
                <w:rFonts w:hint="eastAsia" w:ascii="Times New Roman" w:hAnsi="Times New Roman"/>
                <w:color w:val="0000FF"/>
                <w:u w:val="single"/>
              </w:rPr>
            </w:rPrChange>
          </w:rPr>
          <w:delText>现场组织</w:delText>
        </w:r>
      </w:del>
      <w:del w:id="1229" w:author="zjnmduancj3" w:date="2019-06-24T21:33:00Z">
        <w:r>
          <w:rPr>
            <w:rFonts w:hint="eastAsia" w:ascii="Times New Roman" w:hAnsi="Times New Roman"/>
            <w:color w:val="auto"/>
            <w:szCs w:val="21"/>
            <w:u w:val="none"/>
            <w:rPrChange w:id="1230" w:author="刘骏" w:date="2018-10-11T09:04:00Z">
              <w:rPr>
                <w:rFonts w:hint="eastAsia" w:ascii="Times New Roman" w:hAnsi="Times New Roman"/>
                <w:color w:val="0000FF"/>
                <w:u w:val="single"/>
              </w:rPr>
            </w:rPrChange>
          </w:rPr>
          <w:delText>，</w:delText>
        </w:r>
      </w:del>
      <w:del w:id="1231" w:author="zjnmduancj3" w:date="2019-06-24T21:18:00Z">
        <w:r>
          <w:rPr>
            <w:rFonts w:hint="eastAsia" w:ascii="Times New Roman" w:hAnsi="Times New Roman"/>
            <w:color w:val="auto"/>
            <w:szCs w:val="21"/>
            <w:u w:val="none"/>
            <w:rPrChange w:id="1232" w:author="刘骏" w:date="2018-10-11T09:04:00Z">
              <w:rPr>
                <w:rFonts w:hint="eastAsia" w:ascii="Times New Roman" w:hAnsi="Times New Roman"/>
                <w:color w:val="0000FF"/>
                <w:u w:val="single"/>
              </w:rPr>
            </w:rPrChange>
          </w:rPr>
          <w:delText>依照</w:delText>
        </w:r>
      </w:del>
      <w:del w:id="1233" w:author="zjnmduancj3" w:date="2019-06-24T21:33:00Z">
        <w:r>
          <w:rPr>
            <w:rFonts w:hint="eastAsia" w:ascii="Times New Roman" w:hAnsi="Times New Roman"/>
            <w:color w:val="auto"/>
            <w:szCs w:val="21"/>
            <w:u w:val="none"/>
            <w:rPrChange w:id="1234" w:author="刘骏" w:date="2018-10-11T09:04:00Z">
              <w:rPr>
                <w:rFonts w:hint="eastAsia" w:ascii="Times New Roman" w:hAnsi="Times New Roman"/>
                <w:color w:val="0000FF"/>
                <w:u w:val="single"/>
              </w:rPr>
            </w:rPrChange>
          </w:rPr>
          <w:delText>《爆破安全规程》</w:delText>
        </w:r>
      </w:del>
      <w:del w:id="1235" w:author="zjnmduancj3" w:date="2019-06-24T20:50:00Z">
        <w:r>
          <w:rPr>
            <w:rFonts w:hint="eastAsia" w:ascii="Times New Roman" w:hAnsi="Times New Roman"/>
            <w:color w:val="auto"/>
            <w:szCs w:val="21"/>
            <w:u w:val="none"/>
            <w:rPrChange w:id="1236" w:author="刘骏" w:date="2018-10-11T09:04:00Z">
              <w:rPr>
                <w:rFonts w:hint="eastAsia" w:ascii="Times New Roman" w:hAnsi="Times New Roman"/>
                <w:color w:val="0000FF"/>
                <w:u w:val="single"/>
              </w:rPr>
            </w:rPrChange>
          </w:rPr>
          <w:delText>（</w:delText>
        </w:r>
      </w:del>
      <w:del w:id="1237" w:author="zjnmduancj3" w:date="2019-06-24T20:50:00Z">
        <w:r>
          <w:rPr>
            <w:rFonts w:ascii="Times New Roman" w:hAnsi="Times New Roman"/>
            <w:color w:val="auto"/>
            <w:szCs w:val="21"/>
            <w:u w:val="none"/>
            <w:rPrChange w:id="1238" w:author="刘骏" w:date="2018-10-11T09:04:00Z">
              <w:rPr>
                <w:rFonts w:ascii="Times New Roman" w:hAnsi="Times New Roman"/>
                <w:color w:val="0000FF"/>
                <w:u w:val="single"/>
              </w:rPr>
            </w:rPrChange>
          </w:rPr>
          <w:delText>6722-2014</w:delText>
        </w:r>
      </w:del>
      <w:del w:id="1239" w:author="zjnmduancj3" w:date="2019-06-24T20:50:00Z">
        <w:r>
          <w:rPr>
            <w:rFonts w:hint="eastAsia" w:ascii="Times New Roman" w:hAnsi="Times New Roman"/>
            <w:color w:val="auto"/>
            <w:szCs w:val="21"/>
            <w:u w:val="none"/>
            <w:rPrChange w:id="1240" w:author="刘骏" w:date="2018-10-11T09:04:00Z">
              <w:rPr>
                <w:rFonts w:hint="eastAsia" w:ascii="Times New Roman" w:hAnsi="Times New Roman"/>
                <w:color w:val="0000FF"/>
                <w:u w:val="single"/>
              </w:rPr>
            </w:rPrChange>
          </w:rPr>
          <w:delText>）第</w:delText>
        </w:r>
      </w:del>
      <w:del w:id="1241" w:author="zjnmduancj3" w:date="2019-06-24T20:50:00Z">
        <w:r>
          <w:rPr>
            <w:rFonts w:ascii="Times New Roman" w:hAnsi="Times New Roman"/>
            <w:color w:val="auto"/>
            <w:szCs w:val="21"/>
            <w:u w:val="none"/>
            <w:rPrChange w:id="1242" w:author="刘骏" w:date="2018-10-11T09:04:00Z">
              <w:rPr>
                <w:rFonts w:ascii="Times New Roman" w:hAnsi="Times New Roman"/>
                <w:color w:val="0000FF"/>
                <w:u w:val="single"/>
              </w:rPr>
            </w:rPrChange>
          </w:rPr>
          <w:delText>6.2</w:delText>
        </w:r>
      </w:del>
      <w:del w:id="1243" w:author="zjnmduancj3" w:date="2019-06-24T20:50:00Z">
        <w:r>
          <w:rPr>
            <w:rFonts w:hint="eastAsia" w:ascii="Times New Roman" w:hAnsi="Times New Roman"/>
            <w:color w:val="auto"/>
            <w:szCs w:val="21"/>
            <w:u w:val="none"/>
            <w:rPrChange w:id="1244" w:author="刘骏" w:date="2018-10-11T09:04:00Z">
              <w:rPr>
                <w:rFonts w:hint="eastAsia" w:ascii="Times New Roman" w:hAnsi="Times New Roman"/>
                <w:color w:val="0000FF"/>
                <w:u w:val="single"/>
              </w:rPr>
            </w:rPrChange>
          </w:rPr>
          <w:delText>条规定</w:delText>
        </w:r>
      </w:del>
      <w:del w:id="1245" w:author="zjnmduancj3" w:date="2019-06-24T21:33:00Z">
        <w:r>
          <w:rPr>
            <w:rFonts w:hint="eastAsia" w:ascii="Times New Roman" w:hAnsi="Times New Roman"/>
            <w:color w:val="auto"/>
            <w:szCs w:val="21"/>
            <w:u w:val="none"/>
            <w:rPrChange w:id="1246" w:author="刘骏" w:date="2018-10-11T09:04:00Z">
              <w:rPr>
                <w:rFonts w:hint="eastAsia" w:ascii="Times New Roman" w:hAnsi="Times New Roman"/>
                <w:color w:val="0000FF"/>
                <w:u w:val="single"/>
              </w:rPr>
            </w:rPrChange>
          </w:rPr>
          <w:delText>组织</w:delText>
        </w:r>
      </w:del>
      <w:del w:id="1247" w:author="zjnmduancj3" w:date="2019-06-24T21:05:00Z">
        <w:r>
          <w:rPr>
            <w:rFonts w:hint="eastAsia" w:ascii="Times New Roman" w:hAnsi="Times New Roman"/>
            <w:color w:val="auto"/>
            <w:szCs w:val="21"/>
            <w:u w:val="none"/>
            <w:rPrChange w:id="1248" w:author="刘骏" w:date="2018-10-11T09:04:00Z">
              <w:rPr>
                <w:rFonts w:hint="eastAsia" w:ascii="Times New Roman" w:hAnsi="Times New Roman"/>
                <w:color w:val="0000FF"/>
                <w:u w:val="single"/>
              </w:rPr>
            </w:rPrChange>
          </w:rPr>
          <w:delText>；</w:delText>
        </w:r>
      </w:del>
      <w:del w:id="1249" w:author="zjnmduancj3" w:date="2019-06-24T20:51:00Z">
        <w:r>
          <w:rPr>
            <w:rFonts w:hint="eastAsia" w:ascii="Times New Roman" w:hAnsi="Times New Roman"/>
            <w:color w:val="auto"/>
            <w:szCs w:val="21"/>
            <w:u w:val="none"/>
            <w:rPrChange w:id="1250" w:author="刘骏" w:date="2018-10-11T09:04:00Z">
              <w:rPr>
                <w:rFonts w:hint="eastAsia" w:ascii="Times New Roman" w:hAnsi="Times New Roman"/>
                <w:color w:val="0000FF"/>
                <w:u w:val="single"/>
              </w:rPr>
            </w:rPrChange>
          </w:rPr>
          <w:delText>一般爆破，由现场爆破技术负责人组织，并任指挥</w:delText>
        </w:r>
      </w:del>
      <w:del w:id="1251" w:author="zjnmduancj3" w:date="2019-06-24T21:33:00Z">
        <w:r>
          <w:rPr>
            <w:rFonts w:hint="eastAsia" w:ascii="Times New Roman" w:hAnsi="Times New Roman"/>
            <w:color w:val="auto"/>
            <w:szCs w:val="21"/>
            <w:u w:val="none"/>
            <w:rPrChange w:id="1252" w:author="刘骏" w:date="2018-10-11T09:04:00Z">
              <w:rPr>
                <w:rFonts w:hint="eastAsia" w:ascii="Times New Roman" w:hAnsi="Times New Roman"/>
                <w:color w:val="0000FF"/>
                <w:u w:val="single"/>
              </w:rPr>
            </w:rPrChange>
          </w:rPr>
          <w:delText>。</w:delText>
        </w:r>
      </w:del>
    </w:p>
    <w:p>
      <w:pPr>
        <w:spacing w:line="480" w:lineRule="exact"/>
        <w:rPr>
          <w:del w:id="1254" w:author="zjnmduancj3" w:date="2019-06-24T22:52:00Z"/>
          <w:rFonts w:ascii="Times New Roman" w:hAnsi="Times New Roman"/>
          <w:szCs w:val="21"/>
        </w:rPr>
        <w:pPrChange w:id="1253" w:author="刘骏" w:date="2018-10-11T09:03:00Z">
          <w:pPr>
            <w:spacing w:line="360" w:lineRule="auto"/>
          </w:pPr>
        </w:pPrChange>
      </w:pPr>
      <w:del w:id="1255" w:author="zjnmduancj3" w:date="2019-06-24T22:38:00Z">
        <w:r>
          <w:rPr>
            <w:rFonts w:ascii="Times New Roman" w:hAnsi="Times New Roman"/>
            <w:color w:val="auto"/>
            <w:szCs w:val="21"/>
            <w:u w:val="none"/>
            <w:rPrChange w:id="1256" w:author="刘骏" w:date="2018-10-11T09:04:00Z">
              <w:rPr>
                <w:rFonts w:ascii="Times New Roman" w:hAnsi="Times New Roman"/>
                <w:color w:val="0000FF"/>
                <w:u w:val="single"/>
              </w:rPr>
            </w:rPrChange>
          </w:rPr>
          <w:delText>6.1.3</w:delText>
        </w:r>
      </w:del>
      <w:del w:id="1257" w:author="zjnmduancj3" w:date="2019-06-24T22:52:00Z">
        <w:r>
          <w:rPr>
            <w:rFonts w:ascii="Times New Roman" w:hAnsi="Times New Roman"/>
            <w:color w:val="auto"/>
            <w:szCs w:val="21"/>
            <w:u w:val="none"/>
            <w:rPrChange w:id="1258" w:author="刘骏" w:date="2018-10-11T09:04:00Z">
              <w:rPr>
                <w:rFonts w:ascii="Times New Roman" w:hAnsi="Times New Roman"/>
                <w:color w:val="0000FF"/>
                <w:u w:val="single"/>
              </w:rPr>
            </w:rPrChange>
          </w:rPr>
          <w:delText xml:space="preserve"> </w:delText>
        </w:r>
      </w:del>
      <w:del w:id="1259" w:author="zjnmduancj3" w:date="2019-06-24T21:36:00Z">
        <w:r>
          <w:rPr>
            <w:rFonts w:hint="eastAsia" w:ascii="Times New Roman" w:hAnsi="Times New Roman"/>
            <w:color w:val="auto"/>
            <w:szCs w:val="21"/>
            <w:u w:val="none"/>
            <w:rPrChange w:id="1260" w:author="刘骏" w:date="2018-10-11T09:04:00Z">
              <w:rPr>
                <w:rFonts w:hint="eastAsia" w:ascii="Times New Roman" w:hAnsi="Times New Roman"/>
                <w:color w:val="0000FF"/>
                <w:u w:val="single"/>
              </w:rPr>
            </w:rPrChange>
          </w:rPr>
          <w:delText>爆破作业实行封闭管理，</w:delText>
        </w:r>
      </w:del>
      <w:del w:id="1261" w:author="zjnmduancj3" w:date="2019-06-24T22:52:00Z">
        <w:r>
          <w:rPr>
            <w:rFonts w:hint="eastAsia" w:ascii="Times New Roman" w:hAnsi="Times New Roman"/>
            <w:color w:val="auto"/>
            <w:szCs w:val="21"/>
            <w:u w:val="none"/>
            <w:rPrChange w:id="1262" w:author="刘骏" w:date="2018-10-11T09:04:00Z">
              <w:rPr>
                <w:rFonts w:hint="eastAsia" w:ascii="Times New Roman" w:hAnsi="Times New Roman"/>
                <w:color w:val="0000FF"/>
                <w:u w:val="single"/>
              </w:rPr>
            </w:rPrChange>
          </w:rPr>
          <w:delText>爆破作业流程的各个阶段均应实施封闭管理，</w:delText>
        </w:r>
      </w:del>
      <w:del w:id="1263" w:author="zjnmduancj3" w:date="2019-06-24T21:37:00Z">
        <w:r>
          <w:rPr>
            <w:rFonts w:hint="eastAsia" w:ascii="Times New Roman" w:hAnsi="Times New Roman"/>
            <w:color w:val="auto"/>
            <w:szCs w:val="21"/>
            <w:u w:val="none"/>
            <w:rPrChange w:id="1264" w:author="刘骏" w:date="2018-10-11T09:04:00Z">
              <w:rPr>
                <w:rFonts w:hint="eastAsia" w:ascii="Times New Roman" w:hAnsi="Times New Roman"/>
                <w:color w:val="0000FF"/>
                <w:u w:val="single"/>
              </w:rPr>
            </w:rPrChange>
          </w:rPr>
          <w:delText>封闭管理区域，</w:delText>
        </w:r>
      </w:del>
      <w:del w:id="1265" w:author="zjnmduancj3" w:date="2019-06-24T22:52:00Z">
        <w:r>
          <w:rPr>
            <w:rFonts w:hint="eastAsia" w:ascii="Times New Roman" w:hAnsi="Times New Roman"/>
            <w:color w:val="auto"/>
            <w:szCs w:val="21"/>
            <w:u w:val="none"/>
            <w:rPrChange w:id="1266" w:author="刘骏" w:date="2018-10-11T09:04:00Z">
              <w:rPr>
                <w:rFonts w:hint="eastAsia" w:ascii="Times New Roman" w:hAnsi="Times New Roman"/>
                <w:color w:val="0000FF"/>
                <w:u w:val="single"/>
              </w:rPr>
            </w:rPrChange>
          </w:rPr>
          <w:delText>根据爆破作业情况划定</w:delText>
        </w:r>
      </w:del>
      <w:del w:id="1267" w:author="zjnmduancj3" w:date="2019-06-24T21:37:00Z">
        <w:r>
          <w:rPr>
            <w:rFonts w:hint="eastAsia" w:ascii="Times New Roman" w:hAnsi="Times New Roman"/>
            <w:color w:val="auto"/>
            <w:szCs w:val="21"/>
            <w:u w:val="none"/>
            <w:rPrChange w:id="1268" w:author="刘骏" w:date="2018-10-11T09:04:00Z">
              <w:rPr>
                <w:rFonts w:hint="eastAsia" w:ascii="Times New Roman" w:hAnsi="Times New Roman"/>
                <w:color w:val="0000FF"/>
                <w:u w:val="single"/>
              </w:rPr>
            </w:rPrChange>
          </w:rPr>
          <w:delText>，</w:delText>
        </w:r>
      </w:del>
      <w:del w:id="1269" w:author="zjnmduancj3" w:date="2019-06-24T21:37:00Z">
        <w:r>
          <w:rPr>
            <w:rFonts w:hint="eastAsia" w:ascii="Times New Roman" w:hAnsi="Times New Roman"/>
            <w:color w:val="auto"/>
            <w:szCs w:val="21"/>
            <w:highlight w:val="yellow"/>
            <w:u w:val="none"/>
            <w:rPrChange w:id="1270" w:author="刘骏" w:date="2018-10-11T09:04:00Z">
              <w:rPr>
                <w:rFonts w:hint="eastAsia" w:ascii="Times New Roman" w:hAnsi="Times New Roman"/>
                <w:color w:val="0000FF"/>
                <w:highlight w:val="yellow"/>
                <w:u w:val="single"/>
              </w:rPr>
            </w:rPrChange>
          </w:rPr>
          <w:delText>非爆破作业人员</w:delText>
        </w:r>
      </w:del>
      <w:del w:id="1271" w:author="zjnmduancj3" w:date="2019-06-24T21:37:00Z">
        <w:r>
          <w:rPr>
            <w:rFonts w:hint="eastAsia" w:ascii="Times New Roman" w:hAnsi="Times New Roman"/>
            <w:color w:val="auto"/>
            <w:szCs w:val="21"/>
            <w:u w:val="none"/>
            <w:rPrChange w:id="1272" w:author="刘骏" w:date="2018-10-11T09:04:00Z">
              <w:rPr>
                <w:rFonts w:hint="eastAsia" w:ascii="Times New Roman" w:hAnsi="Times New Roman"/>
                <w:color w:val="0000FF"/>
                <w:u w:val="single"/>
              </w:rPr>
            </w:rPrChange>
          </w:rPr>
          <w:delText>禁止进入封闭区域</w:delText>
        </w:r>
      </w:del>
      <w:del w:id="1273" w:author="zjnmduancj3" w:date="2019-06-24T22:52:00Z">
        <w:r>
          <w:rPr>
            <w:rFonts w:hint="eastAsia" w:ascii="Times New Roman" w:hAnsi="Times New Roman"/>
            <w:color w:val="auto"/>
            <w:szCs w:val="21"/>
            <w:u w:val="none"/>
            <w:rPrChange w:id="1274" w:author="刘骏" w:date="2018-10-11T09:04:00Z">
              <w:rPr>
                <w:rFonts w:hint="eastAsia" w:ascii="Times New Roman" w:hAnsi="Times New Roman"/>
                <w:color w:val="0000FF"/>
                <w:u w:val="single"/>
              </w:rPr>
            </w:rPrChange>
          </w:rPr>
          <w:delText>。</w:delText>
        </w:r>
      </w:del>
    </w:p>
    <w:p>
      <w:pPr>
        <w:spacing w:line="480" w:lineRule="exact"/>
        <w:rPr>
          <w:ins w:id="1275" w:author="zjnmduancj3" w:date="2019-06-24T22:42:00Z"/>
          <w:del w:id="1276" w:author="刘骏" w:date="2019-06-25T13:00:54Z"/>
          <w:rFonts w:ascii="Times New Roman" w:hAnsi="Times New Roman"/>
          <w:szCs w:val="21"/>
        </w:rPr>
      </w:pPr>
      <w:del w:id="1277" w:author="zjnmduancj3" w:date="2019-06-24T22:52:00Z">
        <w:r>
          <w:rPr>
            <w:rFonts w:ascii="Times New Roman" w:hAnsi="Times New Roman"/>
            <w:color w:val="auto"/>
            <w:szCs w:val="21"/>
            <w:u w:val="none"/>
            <w:rPrChange w:id="1278" w:author="刘骏" w:date="2018-10-11T09:04:00Z">
              <w:rPr>
                <w:rFonts w:ascii="Times New Roman" w:hAnsi="Times New Roman"/>
                <w:color w:val="0000FF"/>
                <w:u w:val="single"/>
              </w:rPr>
            </w:rPrChange>
          </w:rPr>
          <w:delText xml:space="preserve">6.1.4 </w:delText>
        </w:r>
      </w:del>
      <w:del w:id="1279" w:author="zjnmduancj3" w:date="2019-06-24T22:52:00Z">
        <w:r>
          <w:rPr>
            <w:rFonts w:hint="eastAsia" w:ascii="Times New Roman" w:hAnsi="Times New Roman"/>
            <w:color w:val="auto"/>
            <w:szCs w:val="21"/>
            <w:u w:val="none"/>
            <w:rPrChange w:id="1280" w:author="刘骏" w:date="2018-10-11T09:04:00Z">
              <w:rPr>
                <w:rFonts w:hint="eastAsia" w:ascii="Times New Roman" w:hAnsi="Times New Roman"/>
                <w:color w:val="0000FF"/>
                <w:u w:val="single"/>
              </w:rPr>
            </w:rPrChange>
          </w:rPr>
          <w:delText>爆破作业</w:delText>
        </w:r>
      </w:del>
      <w:del w:id="1281" w:author="zjnmduancj3" w:date="2019-06-24T20:55:00Z">
        <w:r>
          <w:rPr>
            <w:rFonts w:hint="eastAsia" w:ascii="Times New Roman" w:hAnsi="Times New Roman"/>
            <w:color w:val="auto"/>
            <w:szCs w:val="21"/>
            <w:u w:val="none"/>
            <w:rPrChange w:id="1282" w:author="刘骏" w:date="2018-10-11T09:04:00Z">
              <w:rPr>
                <w:rFonts w:hint="eastAsia" w:ascii="Times New Roman" w:hAnsi="Times New Roman"/>
                <w:color w:val="0000FF"/>
                <w:u w:val="single"/>
              </w:rPr>
            </w:rPrChange>
          </w:rPr>
          <w:delText>均应按当班</w:delText>
        </w:r>
      </w:del>
      <w:del w:id="1283" w:author="zjnmduancj3" w:date="2019-06-24T22:52:00Z">
        <w:r>
          <w:rPr>
            <w:rFonts w:hint="eastAsia" w:ascii="Times New Roman" w:hAnsi="Times New Roman"/>
            <w:color w:val="auto"/>
            <w:szCs w:val="21"/>
            <w:u w:val="none"/>
            <w:rPrChange w:id="1284" w:author="刘骏" w:date="2018-10-11T09:04:00Z">
              <w:rPr>
                <w:rFonts w:hint="eastAsia" w:ascii="Times New Roman" w:hAnsi="Times New Roman"/>
                <w:color w:val="0000FF"/>
                <w:u w:val="single"/>
              </w:rPr>
            </w:rPrChange>
          </w:rPr>
          <w:delText>爆破</w:delText>
        </w:r>
      </w:del>
      <w:del w:id="1285" w:author="zjnmduancj3" w:date="2019-06-24T21:38:00Z">
        <w:r>
          <w:rPr>
            <w:rFonts w:hint="eastAsia" w:ascii="Times New Roman" w:hAnsi="Times New Roman"/>
            <w:color w:val="auto"/>
            <w:szCs w:val="21"/>
            <w:u w:val="none"/>
            <w:rPrChange w:id="1286" w:author="刘骏" w:date="2018-10-11T09:04:00Z">
              <w:rPr>
                <w:rFonts w:hint="eastAsia" w:ascii="Times New Roman" w:hAnsi="Times New Roman"/>
                <w:color w:val="0000FF"/>
                <w:u w:val="single"/>
              </w:rPr>
            </w:rPrChange>
          </w:rPr>
          <w:delText>设计</w:delText>
        </w:r>
      </w:del>
      <w:del w:id="1287" w:author="zjnmduancj3" w:date="2019-06-24T22:52:00Z">
        <w:r>
          <w:rPr>
            <w:rFonts w:hint="eastAsia" w:ascii="Times New Roman" w:hAnsi="Times New Roman"/>
            <w:color w:val="auto"/>
            <w:szCs w:val="21"/>
            <w:u w:val="none"/>
            <w:rPrChange w:id="1288" w:author="刘骏" w:date="2018-10-11T09:04:00Z">
              <w:rPr>
                <w:rFonts w:hint="eastAsia" w:ascii="Times New Roman" w:hAnsi="Times New Roman"/>
                <w:color w:val="0000FF"/>
                <w:u w:val="single"/>
              </w:rPr>
            </w:rPrChange>
          </w:rPr>
          <w:delText>说明书施工</w:delText>
        </w:r>
      </w:del>
      <w:del w:id="1289" w:author="zjnmduancj3" w:date="2019-06-24T21:38:00Z">
        <w:r>
          <w:rPr>
            <w:rFonts w:hint="eastAsia" w:ascii="Times New Roman" w:hAnsi="Times New Roman"/>
            <w:color w:val="auto"/>
            <w:szCs w:val="21"/>
            <w:u w:val="none"/>
            <w:rPrChange w:id="1290" w:author="刘骏" w:date="2018-10-11T09:04:00Z">
              <w:rPr>
                <w:rFonts w:hint="eastAsia" w:ascii="Times New Roman" w:hAnsi="Times New Roman"/>
                <w:color w:val="0000FF"/>
                <w:u w:val="single"/>
              </w:rPr>
            </w:rPrChange>
          </w:rPr>
          <w:delText>，</w:delText>
        </w:r>
      </w:del>
      <w:ins w:id="1291" w:author="zjnmduancj3" w:date="2019-06-24T21:39:00Z">
        <w:r>
          <w:rPr>
            <w:rFonts w:hint="eastAsia" w:ascii="Times New Roman" w:hAnsi="Times New Roman"/>
            <w:szCs w:val="21"/>
          </w:rPr>
          <w:t>需要安全监理的，</w:t>
        </w:r>
      </w:ins>
      <w:ins w:id="1292" w:author="zjnmduancj3" w:date="2019-06-24T22:42:00Z">
        <w:r>
          <w:rPr>
            <w:rFonts w:hint="eastAsia" w:ascii="Times New Roman" w:hAnsi="Times New Roman"/>
            <w:szCs w:val="21"/>
          </w:rPr>
          <w:t>应当通知</w:t>
        </w:r>
      </w:ins>
      <w:del w:id="1293" w:author="zjnmduancj3" w:date="2019-06-24T21:39:00Z">
        <w:r>
          <w:rPr>
            <w:rFonts w:hint="eastAsia" w:ascii="Times New Roman" w:hAnsi="Times New Roman"/>
            <w:color w:val="auto"/>
            <w:szCs w:val="21"/>
            <w:u w:val="none"/>
            <w:rPrChange w:id="1294" w:author="刘骏" w:date="2018-10-11T09:04:00Z">
              <w:rPr>
                <w:rFonts w:hint="eastAsia" w:ascii="Times New Roman" w:hAnsi="Times New Roman"/>
                <w:color w:val="0000FF"/>
                <w:u w:val="single"/>
              </w:rPr>
            </w:rPrChange>
          </w:rPr>
          <w:delText>有现场爆破</w:delText>
        </w:r>
      </w:del>
      <w:r>
        <w:rPr>
          <w:rFonts w:hint="eastAsia" w:ascii="Times New Roman" w:hAnsi="Times New Roman"/>
          <w:color w:val="auto"/>
          <w:szCs w:val="21"/>
          <w:u w:val="none"/>
          <w:rPrChange w:id="1295" w:author="刘骏" w:date="2018-10-11T09:04:00Z">
            <w:rPr>
              <w:rFonts w:hint="eastAsia" w:ascii="Times New Roman" w:hAnsi="Times New Roman"/>
              <w:color w:val="0000FF"/>
              <w:u w:val="single"/>
            </w:rPr>
          </w:rPrChange>
        </w:rPr>
        <w:t>监理</w:t>
      </w:r>
      <w:ins w:id="1296" w:author="zjnmduancj3" w:date="2019-06-24T21:39:00Z">
        <w:r>
          <w:rPr>
            <w:rFonts w:hint="eastAsia" w:ascii="Times New Roman" w:hAnsi="Times New Roman"/>
            <w:szCs w:val="21"/>
          </w:rPr>
          <w:t>人员</w:t>
        </w:r>
      </w:ins>
      <w:del w:id="1297" w:author="zjnmduancj3" w:date="2019-06-24T22:42:00Z">
        <w:r>
          <w:rPr>
            <w:rFonts w:hint="eastAsia" w:ascii="Times New Roman" w:hAnsi="Times New Roman"/>
            <w:color w:val="auto"/>
            <w:szCs w:val="21"/>
            <w:u w:val="none"/>
            <w:rPrChange w:id="1298" w:author="刘骏" w:date="2018-10-11T09:04:00Z">
              <w:rPr>
                <w:rFonts w:hint="eastAsia" w:ascii="Times New Roman" w:hAnsi="Times New Roman"/>
                <w:color w:val="0000FF"/>
                <w:u w:val="single"/>
              </w:rPr>
            </w:rPrChange>
          </w:rPr>
          <w:delText>的要</w:delText>
        </w:r>
      </w:del>
      <w:r>
        <w:rPr>
          <w:rFonts w:hint="eastAsia" w:ascii="Times New Roman" w:hAnsi="Times New Roman"/>
          <w:color w:val="auto"/>
          <w:szCs w:val="21"/>
          <w:u w:val="none"/>
          <w:rPrChange w:id="1299" w:author="刘骏" w:date="2018-10-11T09:04:00Z">
            <w:rPr>
              <w:rFonts w:hint="eastAsia" w:ascii="Times New Roman" w:hAnsi="Times New Roman"/>
              <w:color w:val="0000FF"/>
              <w:u w:val="single"/>
            </w:rPr>
          </w:rPrChange>
        </w:rPr>
        <w:t>实施现场监督。</w:t>
      </w:r>
      <w:ins w:id="1300" w:author="刘骏" w:date="2019-06-25T12:58:34Z">
        <w:r>
          <w:rPr>
            <w:rFonts w:hint="eastAsia" w:ascii="Times New Roman" w:hAnsi="Times New Roman"/>
            <w:color w:val="auto"/>
            <w:szCs w:val="21"/>
            <w:u w:val="none"/>
            <w:lang w:val="en-US" w:eastAsia="zh-CN"/>
          </w:rPr>
          <w:t>D</w:t>
        </w:r>
      </w:ins>
      <w:ins w:id="1301" w:author="刘骏" w:date="2019-06-25T12:58:40Z">
        <w:r>
          <w:rPr>
            <w:rFonts w:hint="eastAsia" w:ascii="Times New Roman" w:hAnsi="Times New Roman"/>
            <w:color w:val="auto"/>
            <w:szCs w:val="21"/>
            <w:u w:val="none"/>
            <w:lang w:val="en-US" w:eastAsia="zh-CN"/>
          </w:rPr>
          <w:t>级</w:t>
        </w:r>
      </w:ins>
      <w:ins w:id="1302" w:author="刘骏" w:date="2019-06-25T12:58:44Z">
        <w:r>
          <w:rPr>
            <w:rFonts w:hint="eastAsia" w:ascii="Times New Roman" w:hAnsi="Times New Roman"/>
            <w:color w:val="auto"/>
            <w:szCs w:val="21"/>
            <w:u w:val="none"/>
            <w:lang w:val="en-US" w:eastAsia="zh-CN"/>
          </w:rPr>
          <w:t>以上</w:t>
        </w:r>
      </w:ins>
      <w:ins w:id="1303" w:author="刘骏" w:date="2019-06-25T12:58:45Z">
        <w:r>
          <w:rPr>
            <w:rFonts w:hint="eastAsia" w:ascii="Times New Roman" w:hAnsi="Times New Roman"/>
            <w:color w:val="auto"/>
            <w:szCs w:val="21"/>
            <w:u w:val="none"/>
            <w:lang w:val="en-US" w:eastAsia="zh-CN"/>
          </w:rPr>
          <w:t>爆破</w:t>
        </w:r>
      </w:ins>
      <w:ins w:id="1304" w:author="刘骏" w:date="2019-06-25T12:58:48Z">
        <w:r>
          <w:rPr>
            <w:rFonts w:hint="eastAsia" w:ascii="Times New Roman" w:hAnsi="Times New Roman"/>
            <w:color w:val="auto"/>
            <w:szCs w:val="21"/>
            <w:u w:val="none"/>
            <w:lang w:val="en-US" w:eastAsia="zh-CN"/>
          </w:rPr>
          <w:t>以及</w:t>
        </w:r>
      </w:ins>
      <w:ins w:id="1305" w:author="刘骏" w:date="2019-06-25T12:58:49Z">
        <w:r>
          <w:rPr>
            <w:rFonts w:hint="eastAsia" w:ascii="Times New Roman" w:hAnsi="Times New Roman"/>
            <w:color w:val="auto"/>
            <w:szCs w:val="21"/>
            <w:u w:val="none"/>
            <w:lang w:val="en-US" w:eastAsia="zh-CN"/>
          </w:rPr>
          <w:t>可能</w:t>
        </w:r>
      </w:ins>
      <w:ins w:id="1306" w:author="刘骏" w:date="2019-06-25T12:58:54Z">
        <w:r>
          <w:rPr>
            <w:rFonts w:hint="eastAsia" w:ascii="Times New Roman" w:hAnsi="Times New Roman"/>
            <w:color w:val="auto"/>
            <w:szCs w:val="21"/>
            <w:u w:val="none"/>
            <w:lang w:val="en-US" w:eastAsia="zh-CN"/>
          </w:rPr>
          <w:t>引起</w:t>
        </w:r>
      </w:ins>
      <w:ins w:id="1307" w:author="刘骏" w:date="2019-06-25T12:59:18Z">
        <w:r>
          <w:rPr>
            <w:rFonts w:hint="eastAsia" w:ascii="Times New Roman" w:hAnsi="Times New Roman"/>
            <w:color w:val="auto"/>
            <w:szCs w:val="21"/>
            <w:u w:val="none"/>
            <w:lang w:val="en-US" w:eastAsia="zh-CN"/>
          </w:rPr>
          <w:t>纠纷</w:t>
        </w:r>
      </w:ins>
      <w:ins w:id="1308" w:author="刘骏" w:date="2019-06-25T12:59:20Z">
        <w:r>
          <w:rPr>
            <w:rFonts w:hint="eastAsia" w:ascii="Times New Roman" w:hAnsi="Times New Roman"/>
            <w:color w:val="auto"/>
            <w:szCs w:val="21"/>
            <w:u w:val="none"/>
            <w:lang w:val="en-US" w:eastAsia="zh-CN"/>
          </w:rPr>
          <w:t>的</w:t>
        </w:r>
      </w:ins>
      <w:ins w:id="1309" w:author="刘骏" w:date="2019-06-25T12:59:22Z">
        <w:r>
          <w:rPr>
            <w:rFonts w:hint="eastAsia" w:ascii="Times New Roman" w:hAnsi="Times New Roman"/>
            <w:color w:val="auto"/>
            <w:szCs w:val="21"/>
            <w:u w:val="none"/>
            <w:lang w:val="en-US" w:eastAsia="zh-CN"/>
          </w:rPr>
          <w:t>爆破</w:t>
        </w:r>
      </w:ins>
      <w:ins w:id="1310" w:author="刘骏" w:date="2019-06-25T12:59:23Z">
        <w:r>
          <w:rPr>
            <w:rFonts w:hint="eastAsia" w:ascii="Times New Roman" w:hAnsi="Times New Roman"/>
            <w:color w:val="auto"/>
            <w:szCs w:val="21"/>
            <w:u w:val="none"/>
            <w:lang w:val="en-US" w:eastAsia="zh-CN"/>
          </w:rPr>
          <w:t>，</w:t>
        </w:r>
      </w:ins>
      <w:ins w:id="1311" w:author="刘骏" w:date="2019-06-25T12:59:42Z">
        <w:r>
          <w:rPr>
            <w:rFonts w:hint="eastAsia" w:ascii="Times New Roman" w:hAnsi="Times New Roman"/>
            <w:color w:val="auto"/>
            <w:szCs w:val="21"/>
            <w:u w:val="none"/>
            <w:lang w:val="en-US" w:eastAsia="zh-CN"/>
          </w:rPr>
          <w:t>应</w:t>
        </w:r>
      </w:ins>
      <w:ins w:id="1312" w:author="刘骏" w:date="2019-06-25T12:59:43Z">
        <w:r>
          <w:rPr>
            <w:rFonts w:hint="eastAsia" w:ascii="Times New Roman" w:hAnsi="Times New Roman"/>
            <w:color w:val="auto"/>
            <w:szCs w:val="21"/>
            <w:u w:val="none"/>
            <w:lang w:val="en-US" w:eastAsia="zh-CN"/>
          </w:rPr>
          <w:t>进行</w:t>
        </w:r>
      </w:ins>
      <w:ins w:id="1313" w:author="刘骏" w:date="2019-06-25T12:59:46Z">
        <w:r>
          <w:rPr>
            <w:rFonts w:hint="eastAsia" w:ascii="Times New Roman" w:hAnsi="Times New Roman"/>
            <w:color w:val="auto"/>
            <w:szCs w:val="21"/>
            <w:u w:val="none"/>
            <w:lang w:val="en-US" w:eastAsia="zh-CN"/>
          </w:rPr>
          <w:t>爆破</w:t>
        </w:r>
      </w:ins>
      <w:ins w:id="1314" w:author="刘骏" w:date="2019-06-25T12:59:48Z">
        <w:r>
          <w:rPr>
            <w:rFonts w:hint="eastAsia" w:ascii="Times New Roman" w:hAnsi="Times New Roman"/>
            <w:color w:val="auto"/>
            <w:szCs w:val="21"/>
            <w:u w:val="none"/>
            <w:lang w:val="en-US" w:eastAsia="zh-CN"/>
          </w:rPr>
          <w:t>有害</w:t>
        </w:r>
      </w:ins>
      <w:ins w:id="1315" w:author="刘骏" w:date="2019-06-25T12:59:52Z">
        <w:r>
          <w:rPr>
            <w:rFonts w:hint="eastAsia" w:ascii="Times New Roman" w:hAnsi="Times New Roman"/>
            <w:color w:val="auto"/>
            <w:szCs w:val="21"/>
            <w:u w:val="none"/>
            <w:lang w:val="en-US" w:eastAsia="zh-CN"/>
          </w:rPr>
          <w:t>效应</w:t>
        </w:r>
      </w:ins>
      <w:ins w:id="1316" w:author="刘骏" w:date="2019-06-25T12:59:55Z">
        <w:r>
          <w:rPr>
            <w:rFonts w:hint="eastAsia" w:ascii="Times New Roman" w:hAnsi="Times New Roman"/>
            <w:color w:val="auto"/>
            <w:szCs w:val="21"/>
            <w:u w:val="none"/>
            <w:lang w:val="en-US" w:eastAsia="zh-CN"/>
          </w:rPr>
          <w:t>监测。</w:t>
        </w:r>
      </w:ins>
      <w:ins w:id="1317" w:author="刘骏" w:date="2019-06-25T13:00:19Z">
        <w:r>
          <w:rPr>
            <w:rFonts w:hint="eastAsia" w:ascii="Times New Roman" w:hAnsi="Times New Roman"/>
            <w:color w:val="auto"/>
            <w:szCs w:val="21"/>
            <w:u w:val="none"/>
            <w:lang w:val="en-US" w:eastAsia="zh-CN"/>
          </w:rPr>
          <w:t>监测</w:t>
        </w:r>
      </w:ins>
      <w:ins w:id="1318" w:author="刘骏" w:date="2019-06-25T13:00:20Z">
        <w:r>
          <w:rPr>
            <w:rFonts w:hint="eastAsia" w:ascii="Times New Roman" w:hAnsi="Times New Roman"/>
            <w:color w:val="auto"/>
            <w:szCs w:val="21"/>
            <w:u w:val="none"/>
            <w:lang w:val="en-US" w:eastAsia="zh-CN"/>
          </w:rPr>
          <w:t>项目</w:t>
        </w:r>
      </w:ins>
      <w:ins w:id="1319" w:author="刘骏" w:date="2019-06-25T13:00:22Z">
        <w:r>
          <w:rPr>
            <w:rFonts w:hint="eastAsia" w:ascii="Times New Roman" w:hAnsi="Times New Roman"/>
            <w:color w:val="auto"/>
            <w:szCs w:val="21"/>
            <w:u w:val="none"/>
            <w:lang w:val="en-US" w:eastAsia="zh-CN"/>
          </w:rPr>
          <w:t>由</w:t>
        </w:r>
      </w:ins>
      <w:ins w:id="1320" w:author="刘骏" w:date="2019-06-25T13:00:28Z">
        <w:r>
          <w:rPr>
            <w:rFonts w:hint="eastAsia" w:ascii="Times New Roman" w:hAnsi="Times New Roman"/>
            <w:color w:val="auto"/>
            <w:szCs w:val="21"/>
            <w:u w:val="none"/>
            <w:lang w:val="en-US" w:eastAsia="zh-CN"/>
          </w:rPr>
          <w:t>设计</w:t>
        </w:r>
      </w:ins>
      <w:ins w:id="1321" w:author="刘骏" w:date="2019-06-25T13:00:29Z">
        <w:r>
          <w:rPr>
            <w:rFonts w:hint="eastAsia" w:ascii="Times New Roman" w:hAnsi="Times New Roman"/>
            <w:color w:val="auto"/>
            <w:szCs w:val="21"/>
            <w:u w:val="none"/>
            <w:lang w:val="en-US" w:eastAsia="zh-CN"/>
          </w:rPr>
          <w:t>和</w:t>
        </w:r>
      </w:ins>
      <w:ins w:id="1322" w:author="刘骏" w:date="2019-06-25T13:00:33Z">
        <w:r>
          <w:rPr>
            <w:rFonts w:hint="eastAsia" w:ascii="Times New Roman" w:hAnsi="Times New Roman"/>
            <w:color w:val="auto"/>
            <w:szCs w:val="21"/>
            <w:u w:val="none"/>
            <w:lang w:val="en-US" w:eastAsia="zh-CN"/>
          </w:rPr>
          <w:t>安全</w:t>
        </w:r>
      </w:ins>
      <w:ins w:id="1323" w:author="刘骏" w:date="2019-06-25T13:00:34Z">
        <w:r>
          <w:rPr>
            <w:rFonts w:hint="eastAsia" w:ascii="Times New Roman" w:hAnsi="Times New Roman"/>
            <w:color w:val="auto"/>
            <w:szCs w:val="21"/>
            <w:u w:val="none"/>
            <w:lang w:val="en-US" w:eastAsia="zh-CN"/>
          </w:rPr>
          <w:t>评估</w:t>
        </w:r>
      </w:ins>
      <w:ins w:id="1324" w:author="刘骏" w:date="2019-06-25T13:00:35Z">
        <w:r>
          <w:rPr>
            <w:rFonts w:hint="eastAsia" w:ascii="Times New Roman" w:hAnsi="Times New Roman"/>
            <w:color w:val="auto"/>
            <w:szCs w:val="21"/>
            <w:u w:val="none"/>
            <w:lang w:val="en-US" w:eastAsia="zh-CN"/>
          </w:rPr>
          <w:t>单</w:t>
        </w:r>
      </w:ins>
      <w:ins w:id="1325" w:author="刘骏" w:date="2019-06-25T13:00:36Z">
        <w:r>
          <w:rPr>
            <w:rFonts w:hint="eastAsia" w:ascii="Times New Roman" w:hAnsi="Times New Roman"/>
            <w:color w:val="auto"/>
            <w:szCs w:val="21"/>
            <w:u w:val="none"/>
            <w:lang w:val="en-US" w:eastAsia="zh-CN"/>
          </w:rPr>
          <w:t>位</w:t>
        </w:r>
      </w:ins>
      <w:ins w:id="1326" w:author="刘骏" w:date="2019-06-25T13:00:40Z">
        <w:r>
          <w:rPr>
            <w:rFonts w:hint="eastAsia" w:ascii="Times New Roman" w:hAnsi="Times New Roman"/>
            <w:color w:val="auto"/>
            <w:szCs w:val="21"/>
            <w:u w:val="none"/>
            <w:lang w:val="en-US" w:eastAsia="zh-CN"/>
          </w:rPr>
          <w:t>提出</w:t>
        </w:r>
      </w:ins>
      <w:ins w:id="1327" w:author="刘骏" w:date="2019-06-25T13:00:41Z">
        <w:r>
          <w:rPr>
            <w:rFonts w:hint="eastAsia" w:ascii="Times New Roman" w:hAnsi="Times New Roman"/>
            <w:color w:val="auto"/>
            <w:szCs w:val="21"/>
            <w:u w:val="none"/>
            <w:lang w:val="en-US" w:eastAsia="zh-CN"/>
          </w:rPr>
          <w:t>，</w:t>
        </w:r>
      </w:ins>
    </w:p>
    <w:p>
      <w:pPr>
        <w:spacing w:line="480" w:lineRule="exact"/>
        <w:rPr>
          <w:del w:id="1329" w:author="刘骏" w:date="2019-06-25T13:00:54Z"/>
          <w:rFonts w:ascii="Times New Roman" w:hAnsi="Times New Roman"/>
          <w:szCs w:val="21"/>
        </w:rPr>
        <w:pPrChange w:id="1328" w:author="zjnmduancj3" w:date="2019-06-24T22:42:00Z">
          <w:pPr>
            <w:spacing w:line="360" w:lineRule="auto"/>
          </w:pPr>
        </w:pPrChange>
      </w:pPr>
    </w:p>
    <w:p>
      <w:pPr>
        <w:spacing w:line="480" w:lineRule="exact"/>
        <w:rPr>
          <w:del w:id="1331" w:author="刘骏" w:date="2019-06-25T13:00:54Z"/>
          <w:rFonts w:ascii="Times New Roman" w:hAnsi="Times New Roman"/>
          <w:szCs w:val="21"/>
        </w:rPr>
        <w:pPrChange w:id="1330" w:author="zjnmduancj3" w:date="2019-06-24T22:42:00Z">
          <w:pPr>
            <w:spacing w:line="360" w:lineRule="auto"/>
          </w:pPr>
        </w:pPrChange>
      </w:pPr>
      <w:del w:id="1332" w:author="刘骏" w:date="2019-06-25T13:00:54Z">
        <w:r>
          <w:rPr>
            <w:rFonts w:ascii="Times New Roman" w:hAnsi="Times New Roman"/>
            <w:color w:val="auto"/>
            <w:szCs w:val="21"/>
            <w:u w:val="none"/>
            <w:rPrChange w:id="1333" w:author="刘骏" w:date="2018-10-11T09:04:00Z">
              <w:rPr>
                <w:rFonts w:ascii="Times New Roman" w:hAnsi="Times New Roman"/>
                <w:color w:val="0000FF"/>
                <w:u w:val="single"/>
              </w:rPr>
            </w:rPrChange>
          </w:rPr>
          <w:delText xml:space="preserve">6.1.5 </w:delText>
        </w:r>
      </w:del>
      <w:del w:id="1335" w:author="刘骏" w:date="2019-06-25T13:00:54Z">
        <w:r>
          <w:rPr>
            <w:rFonts w:hint="eastAsia" w:ascii="Times New Roman" w:hAnsi="Times New Roman"/>
            <w:color w:val="auto"/>
            <w:szCs w:val="21"/>
            <w:u w:val="none"/>
            <w:rPrChange w:id="1336" w:author="刘骏" w:date="2018-10-11T09:04:00Z">
              <w:rPr>
                <w:rFonts w:hint="eastAsia" w:ascii="Times New Roman" w:hAnsi="Times New Roman"/>
                <w:color w:val="0000FF"/>
                <w:u w:val="single"/>
              </w:rPr>
            </w:rPrChange>
          </w:rPr>
          <w:delText>爆破作业前，应发布施工、爆破公告，公告按照（</w:delText>
        </w:r>
      </w:del>
      <w:del w:id="1338" w:author="刘骏" w:date="2019-06-25T13:00:54Z">
        <w:r>
          <w:rPr>
            <w:rFonts w:ascii="Times New Roman" w:hAnsi="Times New Roman"/>
            <w:color w:val="auto"/>
            <w:szCs w:val="21"/>
            <w:u w:val="none"/>
            <w:rPrChange w:id="1339" w:author="刘骏" w:date="2018-10-11T09:04:00Z">
              <w:rPr>
                <w:rFonts w:ascii="Times New Roman" w:hAnsi="Times New Roman"/>
                <w:color w:val="0000FF"/>
                <w:u w:val="single"/>
              </w:rPr>
            </w:rPrChange>
          </w:rPr>
          <w:delText>GA  991</w:delText>
        </w:r>
      </w:del>
      <w:del w:id="1341" w:author="刘骏" w:date="2019-06-25T13:00:54Z">
        <w:r>
          <w:rPr>
            <w:rFonts w:hint="eastAsia" w:ascii="Times New Roman" w:hAnsi="Times New Roman"/>
            <w:color w:val="auto"/>
            <w:szCs w:val="21"/>
            <w:u w:val="none"/>
            <w:rPrChange w:id="1342" w:author="刘骏" w:date="2018-10-11T09:04:00Z">
              <w:rPr>
                <w:rFonts w:hint="eastAsia" w:ascii="Times New Roman" w:hAnsi="Times New Roman"/>
                <w:color w:val="0000FF"/>
                <w:u w:val="single"/>
              </w:rPr>
            </w:rPrChange>
          </w:rPr>
          <w:delText>—</w:delText>
        </w:r>
      </w:del>
      <w:del w:id="1344" w:author="刘骏" w:date="2019-06-25T13:00:54Z">
        <w:r>
          <w:rPr>
            <w:rFonts w:ascii="Times New Roman" w:hAnsi="Times New Roman"/>
            <w:color w:val="auto"/>
            <w:szCs w:val="21"/>
            <w:u w:val="none"/>
            <w:rPrChange w:id="1345" w:author="刘骏" w:date="2018-10-11T09:04:00Z">
              <w:rPr>
                <w:rFonts w:ascii="Times New Roman" w:hAnsi="Times New Roman"/>
                <w:color w:val="0000FF"/>
                <w:u w:val="single"/>
              </w:rPr>
            </w:rPrChange>
          </w:rPr>
          <w:delText>2012</w:delText>
        </w:r>
      </w:del>
      <w:del w:id="1347" w:author="刘骏" w:date="2019-06-25T13:00:54Z">
        <w:r>
          <w:rPr>
            <w:rFonts w:hint="eastAsia" w:ascii="Times New Roman" w:hAnsi="Times New Roman"/>
            <w:color w:val="auto"/>
            <w:szCs w:val="21"/>
            <w:u w:val="none"/>
            <w:rPrChange w:id="1348" w:author="刘骏" w:date="2018-10-11T09:04:00Z">
              <w:rPr>
                <w:rFonts w:hint="eastAsia" w:ascii="Times New Roman" w:hAnsi="Times New Roman"/>
                <w:color w:val="0000FF"/>
                <w:u w:val="single"/>
              </w:rPr>
            </w:rPrChange>
          </w:rPr>
          <w:delText>）格式，连续循环的爆破，爆破公告可根据实际情况，标注时间段。</w:delText>
        </w:r>
      </w:del>
    </w:p>
    <w:p>
      <w:pPr>
        <w:spacing w:line="480" w:lineRule="exact"/>
        <w:rPr>
          <w:rFonts w:ascii="Times New Roman" w:hAnsi="Times New Roman"/>
          <w:szCs w:val="21"/>
        </w:rPr>
        <w:pPrChange w:id="1350" w:author="zjnmduancj3" w:date="2019-06-24T22:42:00Z">
          <w:pPr>
            <w:spacing w:line="360" w:lineRule="auto"/>
          </w:pPr>
        </w:pPrChange>
      </w:pPr>
      <w:del w:id="1351" w:author="刘骏" w:date="2019-06-25T13:00:54Z">
        <w:r>
          <w:rPr>
            <w:rFonts w:ascii="Times New Roman" w:hAnsi="Times New Roman"/>
            <w:color w:val="auto"/>
            <w:szCs w:val="21"/>
            <w:u w:val="none"/>
            <w:rPrChange w:id="1352" w:author="刘骏" w:date="2018-10-11T09:04:00Z">
              <w:rPr>
                <w:rFonts w:ascii="Times New Roman" w:hAnsi="Times New Roman"/>
                <w:color w:val="0000FF"/>
                <w:u w:val="single"/>
              </w:rPr>
            </w:rPrChange>
          </w:rPr>
          <w:delText xml:space="preserve">6.1.6 </w:delText>
        </w:r>
      </w:del>
      <w:del w:id="1354" w:author="刘骏" w:date="2019-06-25T13:00:54Z">
        <w:r>
          <w:rPr>
            <w:rFonts w:hint="eastAsia" w:ascii="Times New Roman" w:hAnsi="Times New Roman"/>
            <w:color w:val="auto"/>
            <w:szCs w:val="21"/>
            <w:u w:val="none"/>
            <w:rPrChange w:id="1355" w:author="刘骏" w:date="2018-10-11T09:04:00Z">
              <w:rPr>
                <w:rFonts w:hint="eastAsia" w:ascii="Times New Roman" w:hAnsi="Times New Roman"/>
                <w:color w:val="0000FF"/>
                <w:u w:val="single"/>
              </w:rPr>
            </w:rPrChange>
          </w:rPr>
          <w:delText>需要进行爆破现场监测的（如振动、噪声、冲击破、有害气体等），应提前通知监测单位进场</w:delText>
        </w:r>
      </w:del>
      <w:ins w:id="1357" w:author="刘骏" w:date="2019-06-25T13:00:54Z">
        <w:r>
          <w:rPr>
            <w:rFonts w:hint="eastAsia" w:ascii="Times New Roman" w:hAnsi="Times New Roman"/>
            <w:szCs w:val="21"/>
            <w:lang w:eastAsia="zh-CN"/>
          </w:rPr>
          <w:t>监理单位</w:t>
        </w:r>
      </w:ins>
      <w:ins w:id="1358" w:author="刘骏" w:date="2019-06-25T13:00:56Z">
        <w:r>
          <w:rPr>
            <w:rFonts w:hint="eastAsia" w:ascii="Times New Roman" w:hAnsi="Times New Roman"/>
            <w:szCs w:val="21"/>
            <w:lang w:eastAsia="zh-CN"/>
          </w:rPr>
          <w:t>监督</w:t>
        </w:r>
      </w:ins>
      <w:ins w:id="1359" w:author="刘骏" w:date="2019-06-25T13:01:01Z">
        <w:r>
          <w:rPr>
            <w:rFonts w:hint="eastAsia" w:ascii="Times New Roman" w:hAnsi="Times New Roman"/>
            <w:szCs w:val="21"/>
            <w:lang w:eastAsia="zh-CN"/>
          </w:rPr>
          <w:t>实</w:t>
        </w:r>
      </w:ins>
      <w:ins w:id="1360" w:author="刘骏" w:date="2019-06-25T13:01:02Z">
        <w:r>
          <w:rPr>
            <w:rFonts w:hint="eastAsia" w:ascii="Times New Roman" w:hAnsi="Times New Roman"/>
            <w:szCs w:val="21"/>
            <w:lang w:eastAsia="zh-CN"/>
          </w:rPr>
          <w:t>施</w:t>
        </w:r>
      </w:ins>
      <w:r>
        <w:rPr>
          <w:rFonts w:hint="eastAsia" w:ascii="Times New Roman" w:hAnsi="Times New Roman"/>
          <w:color w:val="auto"/>
          <w:szCs w:val="21"/>
          <w:u w:val="none"/>
          <w:rPrChange w:id="1361" w:author="刘骏" w:date="2018-10-11T09:04:00Z">
            <w:rPr>
              <w:rFonts w:hint="eastAsia" w:ascii="Times New Roman" w:hAnsi="Times New Roman"/>
              <w:color w:val="0000FF"/>
              <w:u w:val="single"/>
            </w:rPr>
          </w:rPrChange>
        </w:rPr>
        <w:t>。</w:t>
      </w:r>
    </w:p>
    <w:p>
      <w:pPr>
        <w:pStyle w:val="2"/>
        <w:spacing w:before="340" w:after="330" w:line="480" w:lineRule="exact"/>
        <w:rPr>
          <w:sz w:val="21"/>
          <w:szCs w:val="21"/>
        </w:rPr>
        <w:pPrChange w:id="1362" w:author="刘骏" w:date="2018-10-11T09:03:00Z">
          <w:pPr>
            <w:pStyle w:val="2"/>
            <w:spacing w:before="120" w:after="120" w:line="360" w:lineRule="auto"/>
          </w:pPr>
        </w:pPrChange>
      </w:pPr>
      <w:r>
        <w:rPr>
          <w:rFonts w:hint="eastAsia"/>
          <w:sz w:val="21"/>
          <w:szCs w:val="21"/>
        </w:rPr>
        <w:t xml:space="preserve">6.2 </w:t>
      </w:r>
      <w:del w:id="1363" w:author="zjnmduancj3" w:date="2019-06-24T22:42:00Z">
        <w:r>
          <w:rPr>
            <w:rFonts w:hint="eastAsia"/>
            <w:sz w:val="21"/>
            <w:szCs w:val="21"/>
          </w:rPr>
          <w:delText>气象、环境的要求</w:delText>
        </w:r>
      </w:del>
      <w:ins w:id="1364" w:author="zjnmduancj3" w:date="2019-06-24T22:42:00Z">
        <w:r>
          <w:rPr>
            <w:rFonts w:hint="eastAsia"/>
            <w:sz w:val="21"/>
            <w:szCs w:val="21"/>
          </w:rPr>
          <w:t>爆破环境</w:t>
        </w:r>
      </w:ins>
    </w:p>
    <w:p>
      <w:pPr>
        <w:spacing w:line="480" w:lineRule="exact"/>
        <w:rPr>
          <w:rFonts w:ascii="Times New Roman" w:hAnsi="Times New Roman"/>
          <w:szCs w:val="21"/>
        </w:rPr>
        <w:pPrChange w:id="1365" w:author="刘骏" w:date="2018-10-11T09:03:00Z">
          <w:pPr>
            <w:spacing w:line="360" w:lineRule="auto"/>
          </w:pPr>
        </w:pPrChange>
      </w:pPr>
      <w:r>
        <w:rPr>
          <w:rFonts w:ascii="Times New Roman" w:hAnsi="Times New Roman"/>
          <w:color w:val="auto"/>
          <w:szCs w:val="21"/>
          <w:u w:val="none"/>
          <w:rPrChange w:id="1366" w:author="刘骏" w:date="2018-10-11T09:04:00Z">
            <w:rPr>
              <w:rFonts w:ascii="Times New Roman" w:hAnsi="Times New Roman"/>
              <w:color w:val="0000FF"/>
              <w:u w:val="single"/>
            </w:rPr>
          </w:rPrChange>
        </w:rPr>
        <w:t>6.2.1</w:t>
      </w:r>
      <w:del w:id="1367" w:author="zjnmduancj3" w:date="2019-06-24T22:43:00Z">
        <w:r>
          <w:rPr>
            <w:rFonts w:ascii="Times New Roman" w:hAnsi="Times New Roman"/>
            <w:color w:val="auto"/>
            <w:szCs w:val="21"/>
            <w:u w:val="none"/>
            <w:rPrChange w:id="1368" w:author="刘骏" w:date="2018-10-11T09:04:00Z">
              <w:rPr>
                <w:rFonts w:ascii="Times New Roman" w:hAnsi="Times New Roman"/>
                <w:color w:val="0000FF"/>
                <w:u w:val="single"/>
              </w:rPr>
            </w:rPrChange>
          </w:rPr>
          <w:delText xml:space="preserve"> </w:delText>
        </w:r>
      </w:del>
      <w:del w:id="1369" w:author="zjnmduancj3" w:date="2019-06-24T22:43:00Z">
        <w:r>
          <w:rPr>
            <w:rFonts w:hint="eastAsia" w:ascii="Times New Roman" w:hAnsi="Times New Roman"/>
            <w:color w:val="auto"/>
            <w:szCs w:val="21"/>
            <w:u w:val="none"/>
            <w:rPrChange w:id="1370" w:author="刘骏" w:date="2018-10-11T09:04:00Z">
              <w:rPr>
                <w:rFonts w:hint="eastAsia" w:ascii="Times New Roman" w:hAnsi="Times New Roman"/>
                <w:color w:val="0000FF"/>
                <w:u w:val="single"/>
              </w:rPr>
            </w:rPrChange>
          </w:rPr>
          <w:delText>《爆破安全规程》（</w:delText>
        </w:r>
      </w:del>
      <w:del w:id="1371" w:author="zjnmduancj3" w:date="2019-06-24T22:43:00Z">
        <w:r>
          <w:rPr>
            <w:rFonts w:ascii="Times New Roman" w:hAnsi="Times New Roman"/>
            <w:color w:val="auto"/>
            <w:szCs w:val="21"/>
            <w:u w:val="none"/>
            <w:rPrChange w:id="1372" w:author="刘骏" w:date="2018-10-11T09:04:00Z">
              <w:rPr>
                <w:rFonts w:ascii="Times New Roman" w:hAnsi="Times New Roman"/>
                <w:color w:val="0000FF"/>
                <w:u w:val="single"/>
              </w:rPr>
            </w:rPrChange>
          </w:rPr>
          <w:delText>6722-2014</w:delText>
        </w:r>
      </w:del>
      <w:del w:id="1373" w:author="zjnmduancj3" w:date="2019-06-24T22:43:00Z">
        <w:r>
          <w:rPr>
            <w:rFonts w:hint="eastAsia" w:ascii="Times New Roman" w:hAnsi="Times New Roman"/>
            <w:color w:val="auto"/>
            <w:szCs w:val="21"/>
            <w:u w:val="none"/>
            <w:rPrChange w:id="1374" w:author="刘骏" w:date="2018-10-11T09:04:00Z">
              <w:rPr>
                <w:rFonts w:hint="eastAsia" w:ascii="Times New Roman" w:hAnsi="Times New Roman"/>
                <w:color w:val="0000FF"/>
                <w:u w:val="single"/>
              </w:rPr>
            </w:rPrChange>
          </w:rPr>
          <w:delText>）第</w:delText>
        </w:r>
      </w:del>
      <w:del w:id="1375" w:author="zjnmduancj3" w:date="2019-06-24T22:43:00Z">
        <w:r>
          <w:rPr>
            <w:rFonts w:ascii="Times New Roman" w:hAnsi="Times New Roman"/>
            <w:color w:val="auto"/>
            <w:szCs w:val="21"/>
            <w:u w:val="none"/>
            <w:rPrChange w:id="1376" w:author="刘骏" w:date="2018-10-11T09:04:00Z">
              <w:rPr>
                <w:rFonts w:ascii="Times New Roman" w:hAnsi="Times New Roman"/>
                <w:color w:val="0000FF"/>
                <w:u w:val="single"/>
              </w:rPr>
            </w:rPrChange>
          </w:rPr>
          <w:delText>6.1.3</w:delText>
        </w:r>
      </w:del>
      <w:del w:id="1377" w:author="zjnmduancj3" w:date="2019-06-24T22:43:00Z">
        <w:r>
          <w:rPr>
            <w:rFonts w:hint="eastAsia" w:ascii="Times New Roman" w:hAnsi="Times New Roman"/>
            <w:color w:val="auto"/>
            <w:szCs w:val="21"/>
            <w:u w:val="none"/>
            <w:rPrChange w:id="1378" w:author="刘骏" w:date="2018-10-11T09:04:00Z">
              <w:rPr>
                <w:rFonts w:hint="eastAsia" w:ascii="Times New Roman" w:hAnsi="Times New Roman"/>
                <w:color w:val="0000FF"/>
                <w:u w:val="single"/>
              </w:rPr>
            </w:rPrChange>
          </w:rPr>
          <w:delText>条规定的情形，因天气、水文等条件对爆破作业不利，应</w:delText>
        </w:r>
      </w:del>
      <w:ins w:id="1379" w:author="zjnmduancj3" w:date="2019-06-24T22:43:00Z">
        <w:r>
          <w:rPr>
            <w:rFonts w:hint="eastAsia" w:ascii="Times New Roman" w:hAnsi="Times New Roman"/>
            <w:szCs w:val="21"/>
          </w:rPr>
          <w:t>爆破前，爆破作业单位应</w:t>
        </w:r>
      </w:ins>
      <w:ins w:id="1380" w:author="zjnmduancj3" w:date="2019-06-24T22:44:00Z">
        <w:r>
          <w:rPr>
            <w:rFonts w:hint="eastAsia" w:ascii="Times New Roman" w:hAnsi="Times New Roman"/>
            <w:szCs w:val="21"/>
          </w:rPr>
          <w:t>对爆区周围的自然条件和环境情况进行现场确认，采取必要的安全防范措施，存在《爆破作业规程》</w:t>
        </w:r>
      </w:ins>
      <w:ins w:id="1381" w:author="zjnmduancj3" w:date="2019-06-24T22:45:00Z">
        <w:r>
          <w:rPr>
            <w:rFonts w:hint="eastAsia" w:ascii="Times New Roman" w:hAnsi="Times New Roman"/>
            <w:szCs w:val="21"/>
          </w:rPr>
          <w:t>6.1.2、6.1.3情形的，</w:t>
        </w:r>
      </w:ins>
      <w:r>
        <w:rPr>
          <w:rFonts w:hint="eastAsia" w:ascii="Times New Roman" w:hAnsi="Times New Roman"/>
          <w:color w:val="auto"/>
          <w:szCs w:val="21"/>
          <w:u w:val="none"/>
          <w:rPrChange w:id="1382" w:author="刘骏" w:date="2018-10-11T09:04:00Z">
            <w:rPr>
              <w:rFonts w:hint="eastAsia" w:ascii="Times New Roman" w:hAnsi="Times New Roman"/>
              <w:color w:val="0000FF"/>
              <w:u w:val="single"/>
            </w:rPr>
          </w:rPrChange>
        </w:rPr>
        <w:t>停止爆破作业，人员撤离至安全区。</w:t>
      </w:r>
    </w:p>
    <w:p>
      <w:pPr>
        <w:spacing w:line="480" w:lineRule="exact"/>
        <w:rPr>
          <w:del w:id="1384" w:author="zjnmduancj3" w:date="2019-06-24T22:45:00Z"/>
          <w:rFonts w:ascii="Times New Roman" w:hAnsi="Times New Roman"/>
          <w:szCs w:val="21"/>
        </w:rPr>
        <w:pPrChange w:id="1383" w:author="刘骏" w:date="2018-10-11T09:03:00Z">
          <w:pPr>
            <w:spacing w:line="360" w:lineRule="auto"/>
          </w:pPr>
        </w:pPrChange>
      </w:pPr>
      <w:del w:id="1385" w:author="zjnmduancj3" w:date="2019-06-24T22:45:00Z">
        <w:r>
          <w:rPr>
            <w:rFonts w:ascii="Times New Roman" w:hAnsi="Times New Roman"/>
            <w:color w:val="auto"/>
            <w:szCs w:val="21"/>
            <w:u w:val="none"/>
            <w:rPrChange w:id="1386" w:author="刘骏" w:date="2018-10-11T09:04:00Z">
              <w:rPr>
                <w:rFonts w:ascii="Times New Roman" w:hAnsi="Times New Roman"/>
                <w:color w:val="0000FF"/>
                <w:u w:val="single"/>
              </w:rPr>
            </w:rPrChange>
          </w:rPr>
          <w:delText xml:space="preserve">6.2.2 </w:delText>
        </w:r>
      </w:del>
      <w:del w:id="1387" w:author="zjnmduancj3" w:date="2019-06-24T22:45:00Z">
        <w:r>
          <w:rPr>
            <w:rFonts w:hint="eastAsia" w:ascii="Times New Roman" w:hAnsi="Times New Roman"/>
            <w:color w:val="auto"/>
            <w:szCs w:val="21"/>
            <w:u w:val="none"/>
            <w:rPrChange w:id="1388" w:author="刘骏" w:date="2018-10-11T09:04:00Z">
              <w:rPr>
                <w:rFonts w:hint="eastAsia" w:ascii="Times New Roman" w:hAnsi="Times New Roman"/>
                <w:color w:val="0000FF"/>
                <w:u w:val="single"/>
              </w:rPr>
            </w:rPrChange>
          </w:rPr>
          <w:delText>《爆破安全规程》（</w:delText>
        </w:r>
      </w:del>
      <w:del w:id="1389" w:author="zjnmduancj3" w:date="2019-06-24T22:45:00Z">
        <w:r>
          <w:rPr>
            <w:rFonts w:ascii="Times New Roman" w:hAnsi="Times New Roman"/>
            <w:color w:val="auto"/>
            <w:szCs w:val="21"/>
            <w:u w:val="none"/>
            <w:rPrChange w:id="1390" w:author="刘骏" w:date="2018-10-11T09:04:00Z">
              <w:rPr>
                <w:rFonts w:ascii="Times New Roman" w:hAnsi="Times New Roman"/>
                <w:color w:val="0000FF"/>
                <w:u w:val="single"/>
              </w:rPr>
            </w:rPrChange>
          </w:rPr>
          <w:delText>6722-2014</w:delText>
        </w:r>
      </w:del>
      <w:del w:id="1391" w:author="zjnmduancj3" w:date="2019-06-24T22:45:00Z">
        <w:r>
          <w:rPr>
            <w:rFonts w:hint="eastAsia" w:ascii="Times New Roman" w:hAnsi="Times New Roman"/>
            <w:color w:val="auto"/>
            <w:szCs w:val="21"/>
            <w:u w:val="none"/>
            <w:rPrChange w:id="1392" w:author="刘骏" w:date="2018-10-11T09:04:00Z">
              <w:rPr>
                <w:rFonts w:hint="eastAsia" w:ascii="Times New Roman" w:hAnsi="Times New Roman"/>
                <w:color w:val="0000FF"/>
                <w:u w:val="single"/>
              </w:rPr>
            </w:rPrChange>
          </w:rPr>
          <w:delText>）第</w:delText>
        </w:r>
      </w:del>
      <w:del w:id="1393" w:author="zjnmduancj3" w:date="2019-06-24T22:45:00Z">
        <w:r>
          <w:rPr>
            <w:rFonts w:ascii="Times New Roman" w:hAnsi="Times New Roman"/>
            <w:color w:val="auto"/>
            <w:szCs w:val="21"/>
            <w:u w:val="none"/>
            <w:rPrChange w:id="1394" w:author="刘骏" w:date="2018-10-11T09:04:00Z">
              <w:rPr>
                <w:rFonts w:ascii="Times New Roman" w:hAnsi="Times New Roman"/>
                <w:color w:val="0000FF"/>
                <w:u w:val="single"/>
              </w:rPr>
            </w:rPrChange>
          </w:rPr>
          <w:delText>6.1.2</w:delText>
        </w:r>
      </w:del>
      <w:del w:id="1395" w:author="zjnmduancj3" w:date="2019-06-24T22:45:00Z">
        <w:r>
          <w:rPr>
            <w:rFonts w:hint="eastAsia" w:ascii="Times New Roman" w:hAnsi="Times New Roman"/>
            <w:color w:val="auto"/>
            <w:szCs w:val="21"/>
            <w:u w:val="none"/>
            <w:rPrChange w:id="1396" w:author="刘骏" w:date="2018-10-11T09:04:00Z">
              <w:rPr>
                <w:rFonts w:hint="eastAsia" w:ascii="Times New Roman" w:hAnsi="Times New Roman"/>
                <w:color w:val="0000FF"/>
                <w:u w:val="single"/>
              </w:rPr>
            </w:rPrChange>
          </w:rPr>
          <w:delText>条规定的情形，因爆破作业现场有危险源，不应进行爆破作业。</w:delText>
        </w:r>
      </w:del>
    </w:p>
    <w:p>
      <w:pPr>
        <w:spacing w:line="480" w:lineRule="exact"/>
        <w:rPr>
          <w:rFonts w:ascii="Times New Roman" w:hAnsi="Times New Roman"/>
          <w:szCs w:val="21"/>
        </w:rPr>
        <w:pPrChange w:id="1397" w:author="刘骏" w:date="2018-10-11T09:03:00Z">
          <w:pPr>
            <w:spacing w:line="360" w:lineRule="auto"/>
          </w:pPr>
        </w:pPrChange>
      </w:pPr>
      <w:r>
        <w:rPr>
          <w:rFonts w:ascii="Times New Roman" w:hAnsi="Times New Roman"/>
          <w:color w:val="auto"/>
          <w:szCs w:val="21"/>
          <w:u w:val="none"/>
          <w:rPrChange w:id="1398" w:author="刘骏" w:date="2018-10-11T09:04:00Z">
            <w:rPr>
              <w:rFonts w:ascii="Times New Roman" w:hAnsi="Times New Roman"/>
              <w:color w:val="0000FF"/>
              <w:u w:val="single"/>
            </w:rPr>
          </w:rPrChange>
        </w:rPr>
        <w:t>6.2.</w:t>
      </w:r>
      <w:del w:id="1399" w:author="刘骏" w:date="2019-06-25T12:02:20Z">
        <w:r>
          <w:rPr>
            <w:rFonts w:ascii="Times New Roman" w:hAnsi="Times New Roman"/>
            <w:color w:val="auto"/>
            <w:szCs w:val="21"/>
            <w:u w:val="none"/>
            <w:rPrChange w:id="1400" w:author="刘骏" w:date="2018-10-11T09:04:00Z">
              <w:rPr>
                <w:rFonts w:ascii="Times New Roman" w:hAnsi="Times New Roman"/>
                <w:color w:val="0000FF"/>
                <w:u w:val="single"/>
              </w:rPr>
            </w:rPrChange>
          </w:rPr>
          <w:delText>3</w:delText>
        </w:r>
      </w:del>
      <w:ins w:id="1401" w:author="刘骏" w:date="2019-06-25T12:02:20Z">
        <w:r>
          <w:rPr>
            <w:rFonts w:hint="eastAsia" w:ascii="Times New Roman" w:hAnsi="Times New Roman"/>
            <w:color w:val="auto"/>
            <w:szCs w:val="21"/>
            <w:u w:val="none"/>
            <w:lang w:eastAsia="zh-CN"/>
          </w:rPr>
          <w:t>2</w:t>
        </w:r>
      </w:ins>
      <w:r>
        <w:rPr>
          <w:rFonts w:ascii="Times New Roman" w:hAnsi="Times New Roman"/>
          <w:color w:val="auto"/>
          <w:szCs w:val="21"/>
          <w:u w:val="none"/>
          <w:rPrChange w:id="1402" w:author="刘骏" w:date="2018-10-11T09:04:00Z">
            <w:rPr>
              <w:rFonts w:ascii="Times New Roman" w:hAnsi="Times New Roman"/>
              <w:color w:val="0000FF"/>
              <w:u w:val="single"/>
            </w:rPr>
          </w:rPrChange>
        </w:rPr>
        <w:t xml:space="preserve"> </w:t>
      </w:r>
      <w:r>
        <w:rPr>
          <w:rFonts w:hint="eastAsia" w:ascii="Times New Roman" w:hAnsi="Times New Roman"/>
          <w:color w:val="auto"/>
          <w:szCs w:val="21"/>
          <w:u w:val="none"/>
          <w:rPrChange w:id="1403" w:author="刘骏" w:date="2018-10-11T09:04:00Z">
            <w:rPr>
              <w:rFonts w:hint="eastAsia" w:ascii="Times New Roman" w:hAnsi="Times New Roman"/>
              <w:color w:val="0000FF"/>
              <w:u w:val="single"/>
            </w:rPr>
          </w:rPrChange>
        </w:rPr>
        <w:t>在带电、粉尘、沼气、瓦斯、放射性、高温等环境进行爆破作业，</w:t>
      </w:r>
      <w:ins w:id="1404" w:author="zjnmduancj3" w:date="2019-06-24T22:46:00Z">
        <w:r>
          <w:rPr>
            <w:rFonts w:hint="eastAsia" w:ascii="Times New Roman" w:hAnsi="Times New Roman"/>
            <w:szCs w:val="21"/>
          </w:rPr>
          <w:t>项目技术负责人必须在场，严格</w:t>
        </w:r>
      </w:ins>
      <w:r>
        <w:rPr>
          <w:rFonts w:hint="eastAsia" w:ascii="Times New Roman" w:hAnsi="Times New Roman"/>
          <w:color w:val="auto"/>
          <w:szCs w:val="21"/>
          <w:u w:val="none"/>
          <w:rPrChange w:id="1405" w:author="刘骏" w:date="2018-10-11T09:04:00Z">
            <w:rPr>
              <w:rFonts w:hint="eastAsia" w:ascii="Times New Roman" w:hAnsi="Times New Roman"/>
              <w:color w:val="0000FF"/>
              <w:u w:val="single"/>
            </w:rPr>
          </w:rPrChange>
        </w:rPr>
        <w:t>参照《爆破安全规程》</w:t>
      </w:r>
      <w:del w:id="1406" w:author="zjnmduancj3" w:date="2019-06-24T22:46:00Z">
        <w:r>
          <w:rPr>
            <w:rFonts w:hint="eastAsia" w:ascii="Times New Roman" w:hAnsi="Times New Roman"/>
            <w:color w:val="auto"/>
            <w:szCs w:val="21"/>
            <w:u w:val="none"/>
            <w:rPrChange w:id="1407" w:author="刘骏" w:date="2018-10-11T09:04:00Z">
              <w:rPr>
                <w:rFonts w:hint="eastAsia" w:ascii="Times New Roman" w:hAnsi="Times New Roman"/>
                <w:color w:val="0000FF"/>
                <w:u w:val="single"/>
              </w:rPr>
            </w:rPrChange>
          </w:rPr>
          <w:delText>（</w:delText>
        </w:r>
      </w:del>
      <w:del w:id="1408" w:author="zjnmduancj3" w:date="2019-06-24T22:46:00Z">
        <w:r>
          <w:rPr>
            <w:rFonts w:ascii="Times New Roman" w:hAnsi="Times New Roman"/>
            <w:color w:val="auto"/>
            <w:szCs w:val="21"/>
            <w:u w:val="none"/>
            <w:rPrChange w:id="1409" w:author="刘骏" w:date="2018-10-11T09:04:00Z">
              <w:rPr>
                <w:rFonts w:ascii="Times New Roman" w:hAnsi="Times New Roman"/>
                <w:color w:val="0000FF"/>
                <w:u w:val="single"/>
              </w:rPr>
            </w:rPrChange>
          </w:rPr>
          <w:delText>6722-2014</w:delText>
        </w:r>
      </w:del>
      <w:del w:id="1410" w:author="zjnmduancj3" w:date="2019-06-24T22:46:00Z">
        <w:r>
          <w:rPr>
            <w:rFonts w:hint="eastAsia" w:ascii="Times New Roman" w:hAnsi="Times New Roman"/>
            <w:color w:val="auto"/>
            <w:szCs w:val="21"/>
            <w:u w:val="none"/>
            <w:rPrChange w:id="1411" w:author="刘骏" w:date="2018-10-11T09:04:00Z">
              <w:rPr>
                <w:rFonts w:hint="eastAsia" w:ascii="Times New Roman" w:hAnsi="Times New Roman"/>
                <w:color w:val="0000FF"/>
                <w:u w:val="single"/>
              </w:rPr>
            </w:rPrChange>
          </w:rPr>
          <w:delText>）</w:delText>
        </w:r>
      </w:del>
      <w:r>
        <w:rPr>
          <w:rFonts w:hint="eastAsia" w:ascii="Times New Roman" w:hAnsi="Times New Roman"/>
          <w:color w:val="auto"/>
          <w:szCs w:val="21"/>
          <w:u w:val="none"/>
          <w:rPrChange w:id="1412" w:author="刘骏" w:date="2018-10-11T09:04:00Z">
            <w:rPr>
              <w:rFonts w:hint="eastAsia" w:ascii="Times New Roman" w:hAnsi="Times New Roman"/>
              <w:color w:val="0000FF"/>
              <w:u w:val="single"/>
            </w:rPr>
          </w:rPrChange>
        </w:rPr>
        <w:t>相关规定实施。</w:t>
      </w:r>
    </w:p>
    <w:p>
      <w:pPr>
        <w:spacing w:line="480" w:lineRule="exact"/>
        <w:rPr>
          <w:rFonts w:ascii="Times New Roman" w:hAnsi="Times New Roman"/>
          <w:szCs w:val="21"/>
        </w:rPr>
        <w:pPrChange w:id="1413" w:author="刘骏" w:date="2018-10-11T09:03:00Z">
          <w:pPr>
            <w:spacing w:line="360" w:lineRule="auto"/>
          </w:pPr>
        </w:pPrChange>
      </w:pPr>
      <w:r>
        <w:rPr>
          <w:rFonts w:ascii="Times New Roman" w:hAnsi="Times New Roman"/>
          <w:color w:val="auto"/>
          <w:szCs w:val="21"/>
          <w:u w:val="none"/>
          <w:rPrChange w:id="1414" w:author="刘骏" w:date="2018-10-11T09:04:00Z">
            <w:rPr>
              <w:rFonts w:ascii="Times New Roman" w:hAnsi="Times New Roman"/>
              <w:color w:val="0000FF"/>
              <w:u w:val="single"/>
            </w:rPr>
          </w:rPrChange>
        </w:rPr>
        <w:t>6.2.</w:t>
      </w:r>
      <w:del w:id="1415" w:author="刘骏" w:date="2019-06-25T12:02:23Z">
        <w:r>
          <w:rPr>
            <w:rFonts w:ascii="Times New Roman" w:hAnsi="Times New Roman"/>
            <w:color w:val="auto"/>
            <w:szCs w:val="21"/>
            <w:u w:val="none"/>
            <w:rPrChange w:id="1416" w:author="刘骏" w:date="2018-10-11T09:04:00Z">
              <w:rPr>
                <w:rFonts w:ascii="Times New Roman" w:hAnsi="Times New Roman"/>
                <w:color w:val="0000FF"/>
                <w:u w:val="single"/>
              </w:rPr>
            </w:rPrChange>
          </w:rPr>
          <w:delText>4</w:delText>
        </w:r>
      </w:del>
      <w:ins w:id="1417" w:author="刘骏" w:date="2019-06-25T12:02:23Z">
        <w:r>
          <w:rPr>
            <w:rFonts w:hint="eastAsia" w:ascii="Times New Roman" w:hAnsi="Times New Roman"/>
            <w:color w:val="auto"/>
            <w:szCs w:val="21"/>
            <w:u w:val="none"/>
            <w:lang w:eastAsia="zh-CN"/>
          </w:rPr>
          <w:t>3</w:t>
        </w:r>
      </w:ins>
      <w:r>
        <w:rPr>
          <w:rFonts w:ascii="Times New Roman" w:hAnsi="Times New Roman"/>
          <w:color w:val="auto"/>
          <w:szCs w:val="21"/>
          <w:u w:val="none"/>
          <w:rPrChange w:id="1418" w:author="刘骏" w:date="2018-10-11T09:04:00Z">
            <w:rPr>
              <w:rFonts w:ascii="Times New Roman" w:hAnsi="Times New Roman"/>
              <w:color w:val="0000FF"/>
              <w:u w:val="single"/>
            </w:rPr>
          </w:rPrChange>
        </w:rPr>
        <w:t xml:space="preserve"> </w:t>
      </w:r>
      <w:r>
        <w:rPr>
          <w:rFonts w:hint="eastAsia" w:ascii="Times New Roman" w:hAnsi="Times New Roman"/>
          <w:color w:val="auto"/>
          <w:szCs w:val="21"/>
          <w:u w:val="none"/>
          <w:rPrChange w:id="1419" w:author="刘骏" w:date="2018-10-11T09:04:00Z">
            <w:rPr>
              <w:rFonts w:hint="eastAsia" w:ascii="Times New Roman" w:hAnsi="Times New Roman"/>
              <w:color w:val="0000FF"/>
              <w:u w:val="single"/>
            </w:rPr>
          </w:rPrChange>
        </w:rPr>
        <w:t>抢险、应急爆破作业，</w:t>
      </w:r>
      <w:del w:id="1420" w:author="zjnmduancj3" w:date="2019-06-24T22:46:00Z">
        <w:r>
          <w:rPr>
            <w:rFonts w:hint="eastAsia" w:ascii="Times New Roman" w:hAnsi="Times New Roman"/>
            <w:color w:val="auto"/>
            <w:szCs w:val="21"/>
            <w:u w:val="none"/>
            <w:rPrChange w:id="1421" w:author="刘骏" w:date="2018-10-11T09:04:00Z">
              <w:rPr>
                <w:rFonts w:hint="eastAsia" w:ascii="Times New Roman" w:hAnsi="Times New Roman"/>
                <w:color w:val="0000FF"/>
                <w:u w:val="single"/>
              </w:rPr>
            </w:rPrChange>
          </w:rPr>
          <w:delText>可根据实际情况</w:delText>
        </w:r>
      </w:del>
      <w:ins w:id="1422" w:author="zjnmduancj3" w:date="2019-06-24T22:46:00Z">
        <w:r>
          <w:rPr>
            <w:rFonts w:hint="eastAsia" w:ascii="Times New Roman" w:hAnsi="Times New Roman"/>
            <w:szCs w:val="21"/>
          </w:rPr>
          <w:t>不立即进行爆破可能造成更大损失</w:t>
        </w:r>
      </w:ins>
      <w:ins w:id="1423" w:author="zjnmduancj3" w:date="2019-06-24T22:47:00Z">
        <w:r>
          <w:rPr>
            <w:rFonts w:hint="eastAsia" w:ascii="Times New Roman" w:hAnsi="Times New Roman"/>
            <w:szCs w:val="21"/>
          </w:rPr>
          <w:t>的，由三名以上高级爆破工程技术人员审定爆破方案</w:t>
        </w:r>
      </w:ins>
      <w:r>
        <w:rPr>
          <w:rFonts w:hint="eastAsia" w:ascii="Times New Roman" w:hAnsi="Times New Roman"/>
          <w:color w:val="auto"/>
          <w:szCs w:val="21"/>
          <w:u w:val="none"/>
          <w:rPrChange w:id="1424" w:author="刘骏" w:date="2018-10-11T09:04:00Z">
            <w:rPr>
              <w:rFonts w:hint="eastAsia" w:ascii="Times New Roman" w:hAnsi="Times New Roman"/>
              <w:color w:val="0000FF"/>
              <w:u w:val="single"/>
            </w:rPr>
          </w:rPrChange>
        </w:rPr>
        <w:t>，经抢险领导人批准</w:t>
      </w:r>
      <w:ins w:id="1425" w:author="zjnmduancj3" w:date="2019-06-24T22:47:00Z">
        <w:r>
          <w:rPr>
            <w:rFonts w:hint="eastAsia" w:ascii="Times New Roman" w:hAnsi="Times New Roman"/>
            <w:szCs w:val="21"/>
          </w:rPr>
          <w:t>后</w:t>
        </w:r>
      </w:ins>
      <w:r>
        <w:rPr>
          <w:rFonts w:hint="eastAsia" w:ascii="Times New Roman" w:hAnsi="Times New Roman"/>
          <w:color w:val="auto"/>
          <w:szCs w:val="21"/>
          <w:u w:val="none"/>
          <w:rPrChange w:id="1426" w:author="刘骏" w:date="2018-10-11T09:04:00Z">
            <w:rPr>
              <w:rFonts w:hint="eastAsia" w:ascii="Times New Roman" w:hAnsi="Times New Roman"/>
              <w:color w:val="0000FF"/>
              <w:u w:val="single"/>
            </w:rPr>
          </w:rPrChange>
        </w:rPr>
        <w:t>实施。</w:t>
      </w:r>
    </w:p>
    <w:p>
      <w:pPr>
        <w:spacing w:line="480" w:lineRule="exact"/>
        <w:rPr>
          <w:rFonts w:ascii="Times New Roman" w:hAnsi="Times New Roman"/>
          <w:szCs w:val="21"/>
        </w:rPr>
        <w:pPrChange w:id="1427" w:author="刘骏" w:date="2018-10-11T09:03:00Z">
          <w:pPr>
            <w:spacing w:line="360" w:lineRule="auto"/>
          </w:pPr>
        </w:pPrChange>
      </w:pPr>
      <w:r>
        <w:rPr>
          <w:rFonts w:ascii="Times New Roman" w:hAnsi="Times New Roman"/>
          <w:color w:val="auto"/>
          <w:szCs w:val="21"/>
          <w:u w:val="none"/>
          <w:rPrChange w:id="1428" w:author="刘骏" w:date="2018-10-11T09:04:00Z">
            <w:rPr>
              <w:rFonts w:ascii="Times New Roman" w:hAnsi="Times New Roman"/>
              <w:color w:val="0000FF"/>
              <w:u w:val="single"/>
            </w:rPr>
          </w:rPrChange>
        </w:rPr>
        <w:t>6.2.</w:t>
      </w:r>
      <w:del w:id="1429" w:author="刘骏" w:date="2019-06-25T12:02:25Z">
        <w:r>
          <w:rPr>
            <w:rFonts w:ascii="Times New Roman" w:hAnsi="Times New Roman"/>
            <w:color w:val="auto"/>
            <w:szCs w:val="21"/>
            <w:u w:val="none"/>
            <w:rPrChange w:id="1430" w:author="刘骏" w:date="2018-10-11T09:04:00Z">
              <w:rPr>
                <w:rFonts w:ascii="Times New Roman" w:hAnsi="Times New Roman"/>
                <w:color w:val="0000FF"/>
                <w:u w:val="single"/>
              </w:rPr>
            </w:rPrChange>
          </w:rPr>
          <w:delText>5</w:delText>
        </w:r>
      </w:del>
      <w:ins w:id="1431" w:author="刘骏" w:date="2019-06-25T12:02:25Z">
        <w:r>
          <w:rPr>
            <w:rFonts w:hint="eastAsia" w:ascii="Times New Roman" w:hAnsi="Times New Roman"/>
            <w:color w:val="auto"/>
            <w:szCs w:val="21"/>
            <w:u w:val="none"/>
            <w:lang w:eastAsia="zh-CN"/>
          </w:rPr>
          <w:t>4</w:t>
        </w:r>
      </w:ins>
      <w:r>
        <w:rPr>
          <w:rFonts w:ascii="Times New Roman" w:hAnsi="Times New Roman"/>
          <w:color w:val="auto"/>
          <w:szCs w:val="21"/>
          <w:u w:val="none"/>
          <w:rPrChange w:id="1432" w:author="刘骏" w:date="2018-10-11T09:04:00Z">
            <w:rPr>
              <w:rFonts w:ascii="Times New Roman" w:hAnsi="Times New Roman"/>
              <w:color w:val="0000FF"/>
              <w:u w:val="single"/>
            </w:rPr>
          </w:rPrChange>
        </w:rPr>
        <w:t xml:space="preserve"> </w:t>
      </w:r>
      <w:r>
        <w:rPr>
          <w:rFonts w:hint="eastAsia" w:ascii="Times New Roman" w:hAnsi="Times New Roman"/>
          <w:color w:val="auto"/>
          <w:szCs w:val="21"/>
          <w:u w:val="none"/>
          <w:rPrChange w:id="1433" w:author="刘骏" w:date="2018-10-11T09:04:00Z">
            <w:rPr>
              <w:rFonts w:hint="eastAsia" w:ascii="Times New Roman" w:hAnsi="Times New Roman"/>
              <w:color w:val="0000FF"/>
              <w:u w:val="single"/>
            </w:rPr>
          </w:rPrChange>
        </w:rPr>
        <w:t>爆破作业应了解人文、风俗习惯，特别是在闹市区、医院、大型居住区、学校、</w:t>
      </w:r>
      <w:ins w:id="1434" w:author="zjnmduancj3" w:date="2019-06-24T22:48:00Z">
        <w:r>
          <w:rPr>
            <w:rFonts w:hint="eastAsia" w:ascii="Times New Roman" w:hAnsi="Times New Roman"/>
            <w:szCs w:val="21"/>
          </w:rPr>
          <w:t>交通</w:t>
        </w:r>
      </w:ins>
      <w:r>
        <w:rPr>
          <w:rFonts w:hint="eastAsia" w:ascii="Times New Roman" w:hAnsi="Times New Roman"/>
          <w:color w:val="auto"/>
          <w:szCs w:val="21"/>
          <w:u w:val="none"/>
          <w:rPrChange w:id="1435" w:author="刘骏" w:date="2018-10-11T09:04:00Z">
            <w:rPr>
              <w:rFonts w:hint="eastAsia" w:ascii="Times New Roman" w:hAnsi="Times New Roman"/>
              <w:color w:val="0000FF"/>
              <w:u w:val="single"/>
            </w:rPr>
          </w:rPrChange>
        </w:rPr>
        <w:t>要道</w:t>
      </w:r>
      <w:ins w:id="1436" w:author="zjnmduancj3" w:date="2019-06-24T22:48:00Z">
        <w:r>
          <w:rPr>
            <w:rFonts w:hint="eastAsia" w:ascii="Times New Roman" w:hAnsi="Times New Roman"/>
            <w:szCs w:val="21"/>
          </w:rPr>
          <w:t>、水电油气重要设施</w:t>
        </w:r>
      </w:ins>
      <w:r>
        <w:rPr>
          <w:rFonts w:hint="eastAsia" w:ascii="Times New Roman" w:hAnsi="Times New Roman"/>
          <w:color w:val="auto"/>
          <w:szCs w:val="21"/>
          <w:u w:val="none"/>
          <w:rPrChange w:id="1437" w:author="刘骏" w:date="2018-10-11T09:04:00Z">
            <w:rPr>
              <w:rFonts w:hint="eastAsia" w:ascii="Times New Roman" w:hAnsi="Times New Roman"/>
              <w:color w:val="0000FF"/>
              <w:u w:val="single"/>
            </w:rPr>
          </w:rPrChange>
        </w:rPr>
        <w:t>等附近爆破，应选择合适的爆破时段和时间点</w:t>
      </w:r>
      <w:ins w:id="1438" w:author="zjnmduancj3" w:date="2019-06-24T22:48:00Z">
        <w:r>
          <w:rPr>
            <w:rFonts w:hint="eastAsia" w:ascii="Times New Roman" w:hAnsi="Times New Roman"/>
            <w:szCs w:val="21"/>
          </w:rPr>
          <w:t>，减少对生产</w:t>
        </w:r>
      </w:ins>
      <w:ins w:id="1439" w:author="zjnmduancj3" w:date="2019-06-24T22:49:00Z">
        <w:r>
          <w:rPr>
            <w:rFonts w:hint="eastAsia" w:ascii="Times New Roman" w:hAnsi="Times New Roman"/>
            <w:szCs w:val="21"/>
          </w:rPr>
          <w:t>生活的影响，并做好应急方案和准备</w:t>
        </w:r>
      </w:ins>
      <w:r>
        <w:rPr>
          <w:rFonts w:hint="eastAsia" w:ascii="Times New Roman" w:hAnsi="Times New Roman"/>
          <w:color w:val="auto"/>
          <w:szCs w:val="21"/>
          <w:u w:val="none"/>
          <w:rPrChange w:id="1440" w:author="刘骏" w:date="2018-10-11T09:04:00Z">
            <w:rPr>
              <w:rFonts w:hint="eastAsia" w:ascii="Times New Roman" w:hAnsi="Times New Roman"/>
              <w:color w:val="0000FF"/>
              <w:u w:val="single"/>
            </w:rPr>
          </w:rPrChange>
        </w:rPr>
        <w:t>。</w:t>
      </w:r>
    </w:p>
    <w:p>
      <w:pPr>
        <w:spacing w:line="480" w:lineRule="exact"/>
        <w:rPr>
          <w:del w:id="1442" w:author="zjnmduancj3" w:date="2019-06-24T22:49:00Z"/>
          <w:rFonts w:ascii="Times New Roman" w:hAnsi="Times New Roman"/>
          <w:szCs w:val="21"/>
        </w:rPr>
        <w:pPrChange w:id="1441" w:author="刘骏" w:date="2018-10-11T09:03:00Z">
          <w:pPr>
            <w:spacing w:line="360" w:lineRule="auto"/>
          </w:pPr>
        </w:pPrChange>
      </w:pPr>
      <w:del w:id="1443" w:author="zjnmduancj3" w:date="2019-06-24T22:49:00Z">
        <w:r>
          <w:rPr>
            <w:rFonts w:ascii="Times New Roman" w:hAnsi="Times New Roman"/>
            <w:color w:val="auto"/>
            <w:szCs w:val="21"/>
            <w:u w:val="none"/>
            <w:rPrChange w:id="1444" w:author="刘骏" w:date="2018-10-11T09:04:00Z">
              <w:rPr>
                <w:rFonts w:ascii="Times New Roman" w:hAnsi="Times New Roman"/>
                <w:color w:val="0000FF"/>
                <w:u w:val="single"/>
              </w:rPr>
            </w:rPrChange>
          </w:rPr>
          <w:delText xml:space="preserve">6.2.6 </w:delText>
        </w:r>
      </w:del>
      <w:del w:id="1445" w:author="zjnmduancj3" w:date="2019-06-24T22:49:00Z">
        <w:r>
          <w:rPr>
            <w:rFonts w:hint="eastAsia" w:ascii="Times New Roman" w:hAnsi="Times New Roman"/>
            <w:color w:val="auto"/>
            <w:szCs w:val="21"/>
            <w:u w:val="none"/>
            <w:rPrChange w:id="1446" w:author="刘骏" w:date="2018-10-11T09:04:00Z">
              <w:rPr>
                <w:rFonts w:hint="eastAsia" w:ascii="Times New Roman" w:hAnsi="Times New Roman"/>
                <w:color w:val="0000FF"/>
                <w:u w:val="single"/>
              </w:rPr>
            </w:rPrChange>
          </w:rPr>
          <w:delText>爆破作业除注重保护人、物的安全外，还应采取相应措施保护养殖物、野生动植物。</w:delText>
        </w:r>
      </w:del>
    </w:p>
    <w:p>
      <w:pPr>
        <w:pStyle w:val="2"/>
        <w:spacing w:before="340" w:after="330" w:line="480" w:lineRule="exact"/>
        <w:rPr>
          <w:ins w:id="1448" w:author="zjnmduancj3" w:date="2019-06-24T22:41:00Z"/>
          <w:rFonts w:hint="eastAsia"/>
          <w:sz w:val="21"/>
          <w:szCs w:val="21"/>
        </w:rPr>
        <w:pPrChange w:id="1447" w:author="刘骏" w:date="2018-10-11T09:03:00Z">
          <w:pPr>
            <w:pStyle w:val="2"/>
            <w:spacing w:before="120" w:after="120" w:line="360" w:lineRule="auto"/>
          </w:pPr>
        </w:pPrChange>
      </w:pPr>
      <w:r>
        <w:rPr>
          <w:rFonts w:hint="eastAsia"/>
          <w:sz w:val="21"/>
          <w:szCs w:val="21"/>
        </w:rPr>
        <w:t>6.3 爆破作业</w:t>
      </w:r>
    </w:p>
    <w:p>
      <w:pPr>
        <w:spacing w:line="480" w:lineRule="exact"/>
        <w:rPr>
          <w:rFonts w:ascii="Times New Roman" w:hAnsi="Times New Roman"/>
          <w:szCs w:val="21"/>
        </w:rPr>
      </w:pPr>
      <w:ins w:id="1449" w:author="zjnmduancj3" w:date="2019-06-24T22:41:00Z">
        <w:r>
          <w:rPr>
            <w:rFonts w:ascii="Times New Roman" w:hAnsi="Times New Roman"/>
            <w:szCs w:val="21"/>
          </w:rPr>
          <w:t>6.</w:t>
        </w:r>
      </w:ins>
      <w:ins w:id="1450" w:author="zjnmduancj3" w:date="2019-06-24T22:41:00Z">
        <w:del w:id="1451" w:author="刘骏" w:date="2019-06-25T12:02:32Z">
          <w:r>
            <w:rPr>
              <w:rFonts w:ascii="Times New Roman" w:hAnsi="Times New Roman"/>
              <w:szCs w:val="21"/>
              <w:lang w:val="en-US"/>
            </w:rPr>
            <w:delText>1.5</w:delText>
          </w:r>
        </w:del>
      </w:ins>
      <w:ins w:id="1452" w:author="刘骏" w:date="2019-06-25T12:02:32Z">
        <w:r>
          <w:rPr>
            <w:rFonts w:hint="eastAsia" w:ascii="Times New Roman" w:hAnsi="Times New Roman"/>
            <w:szCs w:val="21"/>
            <w:lang w:val="en-US" w:eastAsia="zh-CN"/>
          </w:rPr>
          <w:t>3.1</w:t>
        </w:r>
      </w:ins>
      <w:ins w:id="1453" w:author="zjnmduancj3" w:date="2019-06-24T22:41:00Z">
        <w:r>
          <w:rPr>
            <w:rFonts w:ascii="Times New Roman" w:hAnsi="Times New Roman"/>
            <w:szCs w:val="21"/>
          </w:rPr>
          <w:t xml:space="preserve"> </w:t>
        </w:r>
      </w:ins>
      <w:ins w:id="1454" w:author="zjnmduancj3" w:date="2019-06-24T22:41:00Z">
        <w:r>
          <w:rPr>
            <w:rFonts w:hint="eastAsia" w:ascii="Times New Roman" w:hAnsi="Times New Roman"/>
            <w:szCs w:val="21"/>
          </w:rPr>
          <w:t>爆破作业前，应发布施工、爆破公告，</w:t>
        </w:r>
      </w:ins>
      <w:ins w:id="1455" w:author="zjnmduancj3" w:date="2019-06-24T22:41:00Z">
        <w:del w:id="1456" w:author="zjnmduancj3" w:date="2019-06-24T22:49:00Z">
          <w:r>
            <w:rPr>
              <w:rFonts w:hint="eastAsia" w:ascii="Times New Roman" w:hAnsi="Times New Roman"/>
              <w:szCs w:val="21"/>
            </w:rPr>
            <w:delText>公告按照（</w:delText>
          </w:r>
        </w:del>
      </w:ins>
      <w:ins w:id="1457" w:author="zjnmduancj3" w:date="2019-06-24T22:41:00Z">
        <w:del w:id="1458" w:author="zjnmduancj3" w:date="2019-06-24T22:49:00Z">
          <w:r>
            <w:rPr>
              <w:rFonts w:ascii="Times New Roman" w:hAnsi="Times New Roman"/>
              <w:szCs w:val="21"/>
            </w:rPr>
            <w:delText>GA  991</w:delText>
          </w:r>
        </w:del>
      </w:ins>
      <w:ins w:id="1459" w:author="zjnmduancj3" w:date="2019-06-24T22:41:00Z">
        <w:del w:id="1460" w:author="zjnmduancj3" w:date="2019-06-24T22:49:00Z">
          <w:r>
            <w:rPr>
              <w:rFonts w:hint="eastAsia" w:ascii="Times New Roman" w:hAnsi="Times New Roman"/>
              <w:szCs w:val="21"/>
            </w:rPr>
            <w:delText>—</w:delText>
          </w:r>
        </w:del>
      </w:ins>
      <w:ins w:id="1461" w:author="zjnmduancj3" w:date="2019-06-24T22:41:00Z">
        <w:del w:id="1462" w:author="zjnmduancj3" w:date="2019-06-24T22:49:00Z">
          <w:r>
            <w:rPr>
              <w:rFonts w:ascii="Times New Roman" w:hAnsi="Times New Roman"/>
              <w:szCs w:val="21"/>
            </w:rPr>
            <w:delText>2012</w:delText>
          </w:r>
        </w:del>
      </w:ins>
      <w:ins w:id="1463" w:author="zjnmduancj3" w:date="2019-06-24T22:41:00Z">
        <w:del w:id="1464" w:author="zjnmduancj3" w:date="2019-06-24T22:49:00Z">
          <w:r>
            <w:rPr>
              <w:rFonts w:hint="eastAsia" w:ascii="Times New Roman" w:hAnsi="Times New Roman"/>
              <w:szCs w:val="21"/>
            </w:rPr>
            <w:delText>）格式，</w:delText>
          </w:r>
        </w:del>
      </w:ins>
      <w:ins w:id="1465" w:author="zjnmduancj3" w:date="2019-06-24T22:41:00Z">
        <w:r>
          <w:rPr>
            <w:rFonts w:hint="eastAsia" w:ascii="Times New Roman" w:hAnsi="Times New Roman"/>
            <w:szCs w:val="21"/>
          </w:rPr>
          <w:t>连续循环的爆破，爆破公告可根据实际情况，标注时间段。</w:t>
        </w:r>
      </w:ins>
    </w:p>
    <w:p>
      <w:pPr>
        <w:spacing w:line="480" w:lineRule="exact"/>
        <w:rPr>
          <w:ins w:id="1466" w:author="zjnmduancj3" w:date="2019-06-24T22:52:00Z"/>
          <w:rFonts w:hint="eastAsia" w:ascii="Times New Roman" w:hAnsi="Times New Roman"/>
          <w:szCs w:val="21"/>
        </w:rPr>
      </w:pPr>
      <w:ins w:id="1467" w:author="zjnmduancj3" w:date="2019-06-24T22:52:00Z">
        <w:r>
          <w:rPr>
            <w:rFonts w:ascii="Times New Roman" w:hAnsi="Times New Roman"/>
            <w:szCs w:val="21"/>
          </w:rPr>
          <w:t>6.</w:t>
        </w:r>
      </w:ins>
      <w:ins w:id="1468" w:author="zjnmduancj3" w:date="2019-06-24T22:52:00Z">
        <w:del w:id="1469" w:author="刘骏" w:date="2019-06-25T12:02:35Z">
          <w:r>
            <w:rPr>
              <w:rFonts w:ascii="Times New Roman" w:hAnsi="Times New Roman"/>
              <w:szCs w:val="21"/>
              <w:lang w:val="en-US"/>
            </w:rPr>
            <w:delText>1.4</w:delText>
          </w:r>
        </w:del>
      </w:ins>
      <w:ins w:id="1470" w:author="刘骏" w:date="2019-06-25T12:02:35Z">
        <w:r>
          <w:rPr>
            <w:rFonts w:hint="eastAsia" w:ascii="Times New Roman" w:hAnsi="Times New Roman"/>
            <w:szCs w:val="21"/>
            <w:lang w:val="en-US" w:eastAsia="zh-CN"/>
          </w:rPr>
          <w:t>3</w:t>
        </w:r>
      </w:ins>
      <w:ins w:id="1471" w:author="刘骏" w:date="2019-06-25T12:02:36Z">
        <w:r>
          <w:rPr>
            <w:rFonts w:hint="eastAsia" w:ascii="Times New Roman" w:hAnsi="Times New Roman"/>
            <w:szCs w:val="21"/>
            <w:lang w:val="en-US" w:eastAsia="zh-CN"/>
          </w:rPr>
          <w:t>.2</w:t>
        </w:r>
      </w:ins>
      <w:ins w:id="1472" w:author="zjnmduancj3" w:date="2019-06-24T22:52:00Z">
        <w:r>
          <w:rPr>
            <w:rFonts w:ascii="Times New Roman" w:hAnsi="Times New Roman"/>
            <w:szCs w:val="21"/>
          </w:rPr>
          <w:t xml:space="preserve"> </w:t>
        </w:r>
      </w:ins>
      <w:ins w:id="1473" w:author="zjnmduancj3" w:date="2019-06-24T22:52:00Z">
        <w:r>
          <w:rPr>
            <w:rFonts w:hint="eastAsia" w:ascii="Times New Roman" w:hAnsi="Times New Roman"/>
            <w:szCs w:val="21"/>
          </w:rPr>
          <w:t>爆破作业应制作</w:t>
        </w:r>
      </w:ins>
      <w:ins w:id="1474" w:author="zjnmduancj3" w:date="2019-06-24T22:52:00Z">
        <w:del w:id="1475" w:author="刘骏" w:date="2019-06-25T10:21:35Z">
          <w:r>
            <w:rPr>
              <w:rFonts w:hint="eastAsia" w:ascii="Times New Roman" w:hAnsi="Times New Roman"/>
              <w:szCs w:val="21"/>
            </w:rPr>
            <w:delText>爆破说明书</w:delText>
          </w:r>
        </w:del>
      </w:ins>
      <w:ins w:id="1476" w:author="刘骏" w:date="2019-06-25T10:21:35Z">
        <w:r>
          <w:rPr>
            <w:rFonts w:hint="eastAsia" w:ascii="Times New Roman" w:hAnsi="Times New Roman"/>
            <w:szCs w:val="21"/>
            <w:lang w:eastAsia="zh-CN"/>
          </w:rPr>
          <w:t>爆破作业说明书</w:t>
        </w:r>
      </w:ins>
      <w:ins w:id="1477" w:author="zjnmduancj3" w:date="2019-06-24T22:52:00Z">
        <w:r>
          <w:rPr>
            <w:rFonts w:hint="eastAsia" w:ascii="Times New Roman" w:hAnsi="Times New Roman"/>
            <w:szCs w:val="21"/>
          </w:rPr>
          <w:t>，并</w:t>
        </w:r>
      </w:ins>
      <w:ins w:id="1478" w:author="zjnmduancj3" w:date="2019-06-24T22:52:00Z">
        <w:del w:id="1479" w:author="刘骏" w:date="2019-06-25T10:22:14Z">
          <w:r>
            <w:rPr>
              <w:rFonts w:hint="eastAsia" w:ascii="Times New Roman" w:hAnsi="Times New Roman"/>
              <w:szCs w:val="21"/>
            </w:rPr>
            <w:delText>应</w:delText>
          </w:r>
        </w:del>
      </w:ins>
      <w:ins w:id="1480" w:author="zjnmduancj3" w:date="2019-06-24T22:52:00Z">
        <w:r>
          <w:rPr>
            <w:rFonts w:hint="eastAsia" w:ascii="Times New Roman" w:hAnsi="Times New Roman"/>
            <w:szCs w:val="21"/>
          </w:rPr>
          <w:t>按</w:t>
        </w:r>
      </w:ins>
      <w:ins w:id="1481" w:author="zjnmduancj3" w:date="2019-06-24T22:52:00Z">
        <w:del w:id="1482" w:author="刘骏" w:date="2019-06-25T10:22:20Z">
          <w:r>
            <w:rPr>
              <w:rFonts w:hint="eastAsia" w:ascii="Times New Roman" w:hAnsi="Times New Roman"/>
              <w:szCs w:val="21"/>
            </w:rPr>
            <w:delText>设计方案</w:delText>
          </w:r>
        </w:del>
      </w:ins>
      <w:ins w:id="1483" w:author="刘骏" w:date="2019-06-25T10:22:20Z">
        <w:r>
          <w:rPr>
            <w:rFonts w:hint="eastAsia" w:ascii="Times New Roman" w:hAnsi="Times New Roman"/>
            <w:szCs w:val="21"/>
            <w:lang w:eastAsia="zh-CN"/>
          </w:rPr>
          <w:t>爆破</w:t>
        </w:r>
      </w:ins>
      <w:ins w:id="1484" w:author="刘骏" w:date="2019-06-25T10:22:22Z">
        <w:r>
          <w:rPr>
            <w:rFonts w:hint="eastAsia" w:ascii="Times New Roman" w:hAnsi="Times New Roman"/>
            <w:szCs w:val="21"/>
            <w:lang w:eastAsia="zh-CN"/>
          </w:rPr>
          <w:t>作业</w:t>
        </w:r>
      </w:ins>
      <w:ins w:id="1485" w:author="刘骏" w:date="2019-06-25T10:22:24Z">
        <w:r>
          <w:rPr>
            <w:rFonts w:hint="eastAsia" w:ascii="Times New Roman" w:hAnsi="Times New Roman"/>
            <w:szCs w:val="21"/>
            <w:lang w:eastAsia="zh-CN"/>
          </w:rPr>
          <w:t>说明</w:t>
        </w:r>
      </w:ins>
      <w:ins w:id="1486" w:author="刘骏" w:date="2019-06-25T10:22:25Z">
        <w:r>
          <w:rPr>
            <w:rFonts w:hint="eastAsia" w:ascii="Times New Roman" w:hAnsi="Times New Roman"/>
            <w:szCs w:val="21"/>
            <w:lang w:eastAsia="zh-CN"/>
          </w:rPr>
          <w:t>书</w:t>
        </w:r>
      </w:ins>
      <w:ins w:id="1487" w:author="zjnmduancj3" w:date="2019-06-24T22:52:00Z">
        <w:r>
          <w:rPr>
            <w:rFonts w:hint="eastAsia" w:ascii="Times New Roman" w:hAnsi="Times New Roman"/>
            <w:szCs w:val="21"/>
          </w:rPr>
          <w:t>进行施工。因气象、环境等因素，确需对</w:t>
        </w:r>
      </w:ins>
      <w:ins w:id="1488" w:author="zjnmduancj3" w:date="2019-06-24T22:52:00Z">
        <w:del w:id="1489" w:author="刘骏" w:date="2019-06-25T10:21:39Z">
          <w:r>
            <w:rPr>
              <w:rFonts w:hint="eastAsia" w:ascii="Times New Roman" w:hAnsi="Times New Roman"/>
              <w:szCs w:val="21"/>
            </w:rPr>
            <w:delText>爆破说明书</w:delText>
          </w:r>
        </w:del>
      </w:ins>
      <w:ins w:id="1490" w:author="刘骏" w:date="2019-06-25T10:21:39Z">
        <w:r>
          <w:rPr>
            <w:rFonts w:hint="eastAsia" w:ascii="Times New Roman" w:hAnsi="Times New Roman"/>
            <w:szCs w:val="21"/>
            <w:lang w:eastAsia="zh-CN"/>
          </w:rPr>
          <w:t>爆破作业说明书</w:t>
        </w:r>
      </w:ins>
      <w:ins w:id="1491" w:author="zjnmduancj3" w:date="2019-06-24T22:52:00Z">
        <w:r>
          <w:rPr>
            <w:rFonts w:hint="eastAsia" w:ascii="Times New Roman" w:hAnsi="Times New Roman"/>
            <w:szCs w:val="21"/>
          </w:rPr>
          <w:t>进行调整的，由项目技术负责人进行安全论证、签名确认，并通知现场爆破作业人员知晓。</w:t>
        </w:r>
      </w:ins>
    </w:p>
    <w:p>
      <w:pPr>
        <w:spacing w:before="120" w:after="120" w:line="480" w:lineRule="exact"/>
        <w:rPr>
          <w:ins w:id="1493" w:author="刘骏" w:date="2019-06-25T10:01:26Z"/>
          <w:rFonts w:hint="eastAsia" w:ascii="Times New Roman" w:hAnsi="Times New Roman"/>
          <w:szCs w:val="21"/>
        </w:rPr>
        <w:pPrChange w:id="1492" w:author="zjnmduancj3" w:date="2019-06-24T22:59:00Z">
          <w:pPr>
            <w:pStyle w:val="2"/>
            <w:spacing w:before="120" w:after="120" w:line="360" w:lineRule="auto"/>
          </w:pPr>
        </w:pPrChange>
      </w:pPr>
      <w:ins w:id="1494" w:author="zjnmduancj3" w:date="2019-06-24T22:53:00Z">
        <w:r>
          <w:rPr>
            <w:rFonts w:hint="eastAsia" w:ascii="Times New Roman" w:hAnsi="Times New Roman"/>
            <w:szCs w:val="21"/>
          </w:rPr>
          <w:t>爆破作业流程的各个阶段均应实施封闭管理，根据爆破作业情况划定封闭管理区域。</w:t>
        </w:r>
      </w:ins>
      <w:ins w:id="1495" w:author="zjnmduancj3" w:date="2019-06-24T22:55:00Z">
        <w:r>
          <w:rPr>
            <w:rFonts w:hint="eastAsia" w:ascii="Times New Roman" w:hAnsi="Times New Roman"/>
            <w:szCs w:val="21"/>
          </w:rPr>
          <w:t>爆破作业</w:t>
        </w:r>
      </w:ins>
      <w:ins w:id="1496" w:author="zjnmduancj3" w:date="2019-06-24T22:54:00Z">
        <w:r>
          <w:rPr>
            <w:rFonts w:hint="eastAsia" w:ascii="Times New Roman" w:hAnsi="Times New Roman"/>
            <w:szCs w:val="21"/>
          </w:rPr>
          <w:t>装药</w:t>
        </w:r>
      </w:ins>
      <w:ins w:id="1497" w:author="zjnmduancj3" w:date="2019-06-24T22:55:00Z">
        <w:r>
          <w:rPr>
            <w:rFonts w:hint="eastAsia" w:ascii="Times New Roman" w:hAnsi="Times New Roman"/>
            <w:szCs w:val="21"/>
          </w:rPr>
          <w:t>、</w:t>
        </w:r>
      </w:ins>
      <w:ins w:id="1498" w:author="zjnmduancj3" w:date="2019-06-24T22:54:00Z">
        <w:r>
          <w:rPr>
            <w:rFonts w:hint="eastAsia" w:ascii="Times New Roman" w:hAnsi="Times New Roman"/>
            <w:szCs w:val="21"/>
          </w:rPr>
          <w:t>填塞</w:t>
        </w:r>
      </w:ins>
      <w:ins w:id="1499" w:author="zjnmduancj3" w:date="2019-06-24T22:55:00Z">
        <w:r>
          <w:rPr>
            <w:rFonts w:hint="eastAsia" w:ascii="Times New Roman" w:hAnsi="Times New Roman"/>
            <w:szCs w:val="21"/>
          </w:rPr>
          <w:t>、</w:t>
        </w:r>
      </w:ins>
      <w:ins w:id="1500" w:author="zjnmduancj3" w:date="2019-06-24T22:54:00Z">
        <w:r>
          <w:rPr>
            <w:rFonts w:hint="eastAsia" w:ascii="Times New Roman" w:hAnsi="Times New Roman"/>
            <w:szCs w:val="21"/>
          </w:rPr>
          <w:t>网路</w:t>
        </w:r>
      </w:ins>
      <w:ins w:id="1501" w:author="zjnmduancj3" w:date="2019-06-24T22:55:00Z">
        <w:r>
          <w:rPr>
            <w:rFonts w:hint="eastAsia" w:ascii="Times New Roman" w:hAnsi="Times New Roman"/>
            <w:szCs w:val="21"/>
          </w:rPr>
          <w:t>敷设</w:t>
        </w:r>
      </w:ins>
      <w:ins w:id="1502" w:author="zjnmduancj3" w:date="2019-06-24T22:56:00Z">
        <w:r>
          <w:rPr>
            <w:rFonts w:hint="eastAsia" w:ascii="Times New Roman" w:hAnsi="Times New Roman"/>
            <w:szCs w:val="21"/>
          </w:rPr>
          <w:t>、起</w:t>
        </w:r>
      </w:ins>
      <w:ins w:id="1503" w:author="zjnmduancj3" w:date="2019-06-24T22:54:00Z">
        <w:r>
          <w:rPr>
            <w:rFonts w:hint="eastAsia" w:ascii="Times New Roman" w:hAnsi="Times New Roman"/>
            <w:szCs w:val="21"/>
          </w:rPr>
          <w:t>爆</w:t>
        </w:r>
      </w:ins>
      <w:ins w:id="1504" w:author="zjnmduancj3" w:date="2019-06-24T22:57:00Z">
        <w:r>
          <w:rPr>
            <w:rFonts w:hint="eastAsia" w:ascii="Times New Roman" w:hAnsi="Times New Roman"/>
            <w:szCs w:val="21"/>
          </w:rPr>
          <w:t>等流程必须严格按照《爆破安全规程》和</w:t>
        </w:r>
      </w:ins>
      <w:ins w:id="1505" w:author="zjnmduancj3" w:date="2019-06-24T22:57:00Z">
        <w:del w:id="1506" w:author="刘骏" w:date="2019-06-25T10:21:43Z">
          <w:r>
            <w:rPr>
              <w:rFonts w:hint="eastAsia" w:ascii="Times New Roman" w:hAnsi="Times New Roman"/>
              <w:szCs w:val="21"/>
            </w:rPr>
            <w:delText>爆破说明书</w:delText>
          </w:r>
        </w:del>
      </w:ins>
      <w:ins w:id="1507" w:author="刘骏" w:date="2019-06-25T10:21:43Z">
        <w:r>
          <w:rPr>
            <w:rFonts w:hint="eastAsia" w:ascii="Times New Roman" w:hAnsi="Times New Roman"/>
            <w:szCs w:val="21"/>
            <w:lang w:eastAsia="zh-CN"/>
          </w:rPr>
          <w:t>爆破作业说明书</w:t>
        </w:r>
      </w:ins>
      <w:ins w:id="1508" w:author="zjnmduancj3" w:date="2019-06-24T22:57:00Z">
        <w:r>
          <w:rPr>
            <w:rFonts w:hint="eastAsia" w:ascii="Times New Roman" w:hAnsi="Times New Roman"/>
            <w:szCs w:val="21"/>
          </w:rPr>
          <w:t>执行。严禁</w:t>
        </w:r>
      </w:ins>
      <w:ins w:id="1509" w:author="zjnmduancj3" w:date="2019-06-24T22:58:00Z">
        <w:r>
          <w:rPr>
            <w:rFonts w:hint="eastAsia" w:ascii="Times New Roman" w:hAnsi="Times New Roman"/>
            <w:szCs w:val="21"/>
          </w:rPr>
          <w:t>在网路敷设完成前连接起爆器。</w:t>
        </w:r>
      </w:ins>
    </w:p>
    <w:p>
      <w:pPr>
        <w:spacing w:before="120" w:after="120" w:line="480" w:lineRule="exact"/>
        <w:rPr>
          <w:del w:id="1511" w:author="zjnmduancj3" w:date="2019-06-24T22:50:00Z"/>
          <w:rFonts w:hint="eastAsia" w:ascii="Times New Roman" w:hAnsi="Times New Roman"/>
          <w:szCs w:val="21"/>
          <w:rPrChange w:id="1512" w:author="zjnmduancj3" w:date="2019-06-24T22:59:00Z">
            <w:rPr>
              <w:del w:id="1513" w:author="zjnmduancj3" w:date="2019-06-24T22:50:00Z"/>
            </w:rPr>
          </w:rPrChange>
        </w:rPr>
        <w:pPrChange w:id="1510" w:author="zjnmduancj3" w:date="2019-06-24T22:59:00Z">
          <w:pPr>
            <w:pStyle w:val="2"/>
            <w:spacing w:before="120" w:after="120" w:line="360" w:lineRule="auto"/>
          </w:pPr>
        </w:pPrChange>
      </w:pPr>
    </w:p>
    <w:p>
      <w:pPr>
        <w:spacing w:line="480" w:lineRule="exact"/>
        <w:rPr>
          <w:ins w:id="1514" w:author="刘骏" w:date="2019-04-19T14:33:00Z"/>
          <w:del w:id="1515" w:author="zjnmduancj3" w:date="2019-06-24T22:50:00Z"/>
          <w:rFonts w:ascii="Times New Roman" w:hAnsi="Times New Roman"/>
          <w:szCs w:val="21"/>
        </w:rPr>
      </w:pPr>
      <w:ins w:id="1516" w:author="刘骏" w:date="2019-04-19T14:33:00Z">
        <w:del w:id="1517" w:author="zjnmduancj3" w:date="2019-06-24T22:50:00Z">
          <w:r>
            <w:rPr>
              <w:rFonts w:hint="eastAsia" w:ascii="Times New Roman" w:hAnsi="Times New Roman"/>
              <w:szCs w:val="21"/>
            </w:rPr>
            <w:delText>5.4.4分组进行装药时，每组至少有一名爆破员或爆破技术人员。</w:delText>
          </w:r>
        </w:del>
      </w:ins>
    </w:p>
    <w:p>
      <w:pPr>
        <w:spacing w:line="480" w:lineRule="exact"/>
        <w:rPr>
          <w:ins w:id="1518" w:author="刘骏" w:date="2019-06-25T12:12:56Z"/>
          <w:rFonts w:hint="eastAsia" w:ascii="Times New Roman" w:hAnsi="Times New Roman"/>
          <w:szCs w:val="21"/>
        </w:rPr>
      </w:pPr>
      <w:ins w:id="1519" w:author="刘骏" w:date="2019-06-25T12:02:41Z">
        <w:r>
          <w:rPr>
            <w:rFonts w:hint="eastAsia" w:ascii="Times New Roman" w:hAnsi="Times New Roman"/>
            <w:szCs w:val="21"/>
            <w:lang w:val="en-US" w:eastAsia="zh-CN"/>
          </w:rPr>
          <w:t>6.3.3</w:t>
        </w:r>
      </w:ins>
      <w:ins w:id="1520" w:author="刘骏" w:date="2019-04-19T14:33:00Z">
        <w:r>
          <w:rPr>
            <w:rFonts w:hint="eastAsia" w:ascii="Times New Roman" w:hAnsi="Times New Roman"/>
            <w:szCs w:val="21"/>
          </w:rPr>
          <w:t>爆破作业时，项目技术负责人、爆破员、安全员必须同时在场，项目技术负责人全面负责爆破作业现场的安全管理，安全员现场监督爆破员按照操作规程装药、连线，共同签字确认使用消耗爆破器材的品种、数量。</w:t>
        </w:r>
      </w:ins>
    </w:p>
    <w:p>
      <w:pPr>
        <w:spacing w:line="480" w:lineRule="exact"/>
        <w:rPr>
          <w:ins w:id="1521" w:author="刘骏" w:date="2019-06-25T12:12:57Z"/>
          <w:rFonts w:ascii="Times New Roman" w:hAnsi="Times New Roman"/>
          <w:szCs w:val="21"/>
        </w:rPr>
      </w:pPr>
      <w:ins w:id="1522" w:author="刘骏" w:date="2019-06-25T12:12:57Z">
        <w:r>
          <w:rPr>
            <w:rFonts w:ascii="Times New Roman" w:hAnsi="Times New Roman"/>
            <w:color w:val="auto"/>
            <w:szCs w:val="21"/>
            <w:u w:val="none"/>
          </w:rPr>
          <w:t>6.</w:t>
        </w:r>
      </w:ins>
      <w:ins w:id="1523" w:author="刘骏" w:date="2019-06-25T12:13:20Z">
        <w:r>
          <w:rPr>
            <w:rFonts w:hint="eastAsia" w:ascii="Times New Roman" w:hAnsi="Times New Roman"/>
            <w:color w:val="auto"/>
            <w:szCs w:val="21"/>
            <w:u w:val="none"/>
            <w:lang w:val="en-US" w:eastAsia="zh-CN"/>
          </w:rPr>
          <w:t>3.</w:t>
        </w:r>
      </w:ins>
      <w:ins w:id="1524" w:author="刘骏" w:date="2019-06-25T12:13:21Z">
        <w:r>
          <w:rPr>
            <w:rFonts w:hint="eastAsia" w:ascii="Times New Roman" w:hAnsi="Times New Roman"/>
            <w:color w:val="auto"/>
            <w:szCs w:val="21"/>
            <w:u w:val="none"/>
            <w:lang w:val="en-US" w:eastAsia="zh-CN"/>
          </w:rPr>
          <w:t>4</w:t>
        </w:r>
      </w:ins>
      <w:ins w:id="1525" w:author="刘骏" w:date="2019-06-25T12:12:57Z">
        <w:r>
          <w:rPr>
            <w:rFonts w:ascii="Times New Roman" w:hAnsi="Times New Roman"/>
            <w:color w:val="auto"/>
            <w:szCs w:val="21"/>
            <w:u w:val="none"/>
          </w:rPr>
          <w:t xml:space="preserve"> </w:t>
        </w:r>
      </w:ins>
      <w:ins w:id="1526" w:author="刘骏" w:date="2019-06-25T12:12:57Z">
        <w:r>
          <w:rPr>
            <w:rFonts w:hint="eastAsia" w:ascii="Times New Roman" w:hAnsi="Times New Roman"/>
            <w:color w:val="auto"/>
            <w:szCs w:val="21"/>
            <w:u w:val="none"/>
          </w:rPr>
          <w:t>起爆站应由避炮掩体，一般设在警戒区外</w:t>
        </w:r>
      </w:ins>
      <w:ins w:id="1527" w:author="刘骏" w:date="2019-06-25T12:13:10Z">
        <w:r>
          <w:rPr>
            <w:rFonts w:hint="eastAsia" w:ascii="Times New Roman" w:hAnsi="Times New Roman"/>
            <w:color w:val="auto"/>
            <w:szCs w:val="21"/>
            <w:u w:val="none"/>
          </w:rPr>
          <w:t>，起爆器应由当班爆破员专人负责。</w:t>
        </w:r>
      </w:ins>
      <w:ins w:id="1528" w:author="刘骏" w:date="2019-06-25T12:12:57Z">
        <w:r>
          <w:rPr>
            <w:rFonts w:hint="eastAsia" w:ascii="Times New Roman" w:hAnsi="Times New Roman"/>
            <w:color w:val="auto"/>
            <w:szCs w:val="21"/>
            <w:u w:val="none"/>
          </w:rPr>
          <w:t>。</w:t>
        </w:r>
      </w:ins>
    </w:p>
    <w:p>
      <w:pPr>
        <w:spacing w:line="480" w:lineRule="exact"/>
        <w:rPr>
          <w:ins w:id="1529" w:author="zjnmduancj3" w:date="2019-06-24T22:59:00Z"/>
          <w:del w:id="1530" w:author="刘骏" w:date="2019-06-25T12:57:50Z"/>
          <w:rFonts w:hint="eastAsia" w:ascii="Times New Roman" w:hAnsi="Times New Roman"/>
          <w:szCs w:val="21"/>
        </w:rPr>
      </w:pPr>
    </w:p>
    <w:p>
      <w:pPr>
        <w:spacing w:line="480" w:lineRule="exact"/>
        <w:rPr>
          <w:ins w:id="1531" w:author="刘骏" w:date="2019-04-19T14:33:00Z"/>
          <w:rFonts w:ascii="Times New Roman" w:hAnsi="Times New Roman"/>
          <w:szCs w:val="21"/>
        </w:rPr>
      </w:pPr>
      <w:ins w:id="1532" w:author="刘骏" w:date="2019-06-25T12:02:50Z">
        <w:r>
          <w:rPr>
            <w:rFonts w:hint="eastAsia" w:ascii="Times New Roman" w:hAnsi="Times New Roman"/>
            <w:szCs w:val="21"/>
            <w:lang w:val="en-US" w:eastAsia="zh-CN"/>
          </w:rPr>
          <w:t>6.</w:t>
        </w:r>
      </w:ins>
      <w:ins w:id="1533" w:author="刘骏" w:date="2019-06-25T12:02:51Z">
        <w:r>
          <w:rPr>
            <w:rFonts w:hint="eastAsia" w:ascii="Times New Roman" w:hAnsi="Times New Roman"/>
            <w:szCs w:val="21"/>
            <w:lang w:val="en-US" w:eastAsia="zh-CN"/>
          </w:rPr>
          <w:t>3.</w:t>
        </w:r>
      </w:ins>
      <w:ins w:id="1534" w:author="刘骏" w:date="2019-06-25T12:13:24Z">
        <w:r>
          <w:rPr>
            <w:rFonts w:hint="eastAsia" w:ascii="Times New Roman" w:hAnsi="Times New Roman"/>
            <w:szCs w:val="21"/>
            <w:lang w:val="en-US" w:eastAsia="zh-CN"/>
          </w:rPr>
          <w:t>5</w:t>
        </w:r>
      </w:ins>
      <w:ins w:id="1535" w:author="zjnmduancj3" w:date="2019-06-24T22:59:00Z">
        <w:r>
          <w:rPr>
            <w:rFonts w:hint="eastAsia" w:ascii="Times New Roman" w:hAnsi="Times New Roman"/>
            <w:szCs w:val="21"/>
          </w:rPr>
          <w:t>爆破作业过程中</w:t>
        </w:r>
      </w:ins>
      <w:ins w:id="1536" w:author="zjnmduancj3" w:date="2019-06-24T23:00:00Z">
        <w:r>
          <w:rPr>
            <w:rFonts w:hint="eastAsia" w:ascii="Times New Roman" w:hAnsi="Times New Roman"/>
            <w:szCs w:val="21"/>
          </w:rPr>
          <w:t>，如发现险情，应立即报告现场</w:t>
        </w:r>
      </w:ins>
      <w:ins w:id="1537" w:author="zjnmduancj3" w:date="2019-06-24T23:03:00Z">
        <w:r>
          <w:rPr>
            <w:rFonts w:hint="eastAsia" w:ascii="Times New Roman" w:hAnsi="Times New Roman"/>
            <w:szCs w:val="21"/>
          </w:rPr>
          <w:t>指挥</w:t>
        </w:r>
      </w:ins>
      <w:ins w:id="1538" w:author="zjnmduancj3" w:date="2019-06-24T23:00:00Z">
        <w:r>
          <w:rPr>
            <w:rFonts w:hint="eastAsia" w:ascii="Times New Roman" w:hAnsi="Times New Roman"/>
            <w:szCs w:val="21"/>
          </w:rPr>
          <w:t>人</w:t>
        </w:r>
      </w:ins>
      <w:ins w:id="1539" w:author="zjnmduancj3" w:date="2019-06-24T23:02:00Z">
        <w:r>
          <w:rPr>
            <w:rFonts w:hint="eastAsia" w:ascii="Times New Roman" w:hAnsi="Times New Roman"/>
            <w:szCs w:val="21"/>
          </w:rPr>
          <w:t>；发现</w:t>
        </w:r>
      </w:ins>
      <w:ins w:id="1540" w:author="zjnmduancj3" w:date="2019-06-24T23:01:00Z">
        <w:r>
          <w:rPr>
            <w:rFonts w:hint="eastAsia" w:ascii="Times New Roman" w:hAnsi="Times New Roman"/>
            <w:szCs w:val="21"/>
          </w:rPr>
          <w:t>重大险情的，要</w:t>
        </w:r>
      </w:ins>
      <w:ins w:id="1541" w:author="zjnmduancj3" w:date="2019-06-24T23:02:00Z">
        <w:r>
          <w:rPr>
            <w:rFonts w:hint="eastAsia" w:ascii="Times New Roman" w:hAnsi="Times New Roman"/>
            <w:szCs w:val="21"/>
          </w:rPr>
          <w:t>立即报告</w:t>
        </w:r>
      </w:ins>
      <w:ins w:id="1542" w:author="zjnmduancj3" w:date="2019-06-24T23:01:00Z">
        <w:r>
          <w:rPr>
            <w:rFonts w:hint="eastAsia" w:ascii="Times New Roman" w:hAnsi="Times New Roman"/>
            <w:szCs w:val="21"/>
          </w:rPr>
          <w:t>爆破</w:t>
        </w:r>
      </w:ins>
      <w:ins w:id="1543" w:author="zjnmduancj3" w:date="2019-06-24T23:02:00Z">
        <w:r>
          <w:rPr>
            <w:rFonts w:hint="eastAsia" w:ascii="Times New Roman" w:hAnsi="Times New Roman"/>
            <w:szCs w:val="21"/>
          </w:rPr>
          <w:t>作业单位</w:t>
        </w:r>
      </w:ins>
      <w:ins w:id="1544" w:author="zjnmduancj3" w:date="2019-06-24T23:01:00Z">
        <w:r>
          <w:rPr>
            <w:rFonts w:hint="eastAsia" w:ascii="Times New Roman" w:hAnsi="Times New Roman"/>
            <w:szCs w:val="21"/>
          </w:rPr>
          <w:t>技术负责人、业主</w:t>
        </w:r>
      </w:ins>
      <w:ins w:id="1545" w:author="zjnmduancj3" w:date="2019-06-24T23:03:00Z">
        <w:r>
          <w:rPr>
            <w:rFonts w:hint="eastAsia" w:ascii="Times New Roman" w:hAnsi="Times New Roman"/>
            <w:szCs w:val="21"/>
          </w:rPr>
          <w:t>单位</w:t>
        </w:r>
      </w:ins>
      <w:ins w:id="1546" w:author="zjnmduancj3" w:date="2019-06-24T23:04:00Z">
        <w:r>
          <w:rPr>
            <w:rFonts w:hint="eastAsia" w:ascii="Times New Roman" w:hAnsi="Times New Roman"/>
            <w:szCs w:val="21"/>
          </w:rPr>
          <w:t>和公安机关</w:t>
        </w:r>
      </w:ins>
      <w:ins w:id="1547" w:author="zjnmduancj3" w:date="2019-06-24T23:01:00Z">
        <w:r>
          <w:rPr>
            <w:rFonts w:hint="eastAsia" w:ascii="Times New Roman" w:hAnsi="Times New Roman"/>
            <w:szCs w:val="21"/>
          </w:rPr>
          <w:t>。</w:t>
        </w:r>
      </w:ins>
    </w:p>
    <w:p>
      <w:pPr>
        <w:spacing w:line="240" w:lineRule="auto"/>
        <w:rPr>
          <w:ins w:id="1549" w:author="刘骏" w:date="2019-04-19T14:33:00Z"/>
          <w:rFonts w:ascii="Times New Roman" w:hAnsi="Times New Roman"/>
          <w:szCs w:val="21"/>
        </w:rPr>
        <w:pPrChange w:id="1548" w:author="刘骏" w:date="2019-06-25T12:05:19Z">
          <w:pPr>
            <w:spacing w:line="480" w:lineRule="exact"/>
          </w:pPr>
        </w:pPrChange>
      </w:pPr>
      <w:ins w:id="1550" w:author="刘骏" w:date="2019-06-25T12:02:57Z">
        <w:r>
          <w:rPr>
            <w:rFonts w:hint="eastAsia" w:ascii="Times New Roman" w:hAnsi="Times New Roman"/>
            <w:szCs w:val="21"/>
            <w:lang w:val="en-US" w:eastAsia="zh-CN"/>
          </w:rPr>
          <w:t>6.</w:t>
        </w:r>
      </w:ins>
      <w:ins w:id="1551" w:author="刘骏" w:date="2019-06-25T12:02:58Z">
        <w:r>
          <w:rPr>
            <w:rFonts w:hint="eastAsia" w:ascii="Times New Roman" w:hAnsi="Times New Roman"/>
            <w:szCs w:val="21"/>
            <w:lang w:val="en-US" w:eastAsia="zh-CN"/>
          </w:rPr>
          <w:t>3</w:t>
        </w:r>
      </w:ins>
      <w:ins w:id="1552" w:author="刘骏" w:date="2019-06-25T12:02:59Z">
        <w:r>
          <w:rPr>
            <w:rFonts w:hint="eastAsia" w:ascii="Times New Roman" w:hAnsi="Times New Roman"/>
            <w:szCs w:val="21"/>
            <w:lang w:val="en-US" w:eastAsia="zh-CN"/>
          </w:rPr>
          <w:t>.</w:t>
        </w:r>
      </w:ins>
      <w:ins w:id="1553" w:author="刘骏" w:date="2019-06-25T12:13:26Z">
        <w:r>
          <w:rPr>
            <w:rFonts w:hint="eastAsia" w:ascii="Times New Roman" w:hAnsi="Times New Roman"/>
            <w:szCs w:val="21"/>
            <w:lang w:val="en-US" w:eastAsia="zh-CN"/>
          </w:rPr>
          <w:t>6</w:t>
        </w:r>
      </w:ins>
      <w:ins w:id="1554" w:author="刘骏" w:date="2019-04-19T14:33:00Z">
        <w:r>
          <w:rPr>
            <w:rFonts w:hint="eastAsia" w:ascii="Times New Roman" w:hAnsi="Times New Roman"/>
            <w:szCs w:val="21"/>
          </w:rPr>
          <w:t>预装药作业应制定夜间</w:t>
        </w:r>
      </w:ins>
      <w:ins w:id="1555" w:author="刘骏" w:date="2019-06-25T12:05:27Z">
        <w:r>
          <w:rPr>
            <w:rFonts w:hint="eastAsia" w:ascii="Times New Roman" w:hAnsi="Times New Roman"/>
            <w:szCs w:val="21"/>
            <w:lang w:eastAsia="zh-CN"/>
          </w:rPr>
          <w:t>或</w:t>
        </w:r>
      </w:ins>
      <w:ins w:id="1556" w:author="刘骏" w:date="2019-06-25T12:05:35Z">
        <w:r>
          <w:rPr>
            <w:rFonts w:hint="eastAsia" w:ascii="Times New Roman" w:hAnsi="Times New Roman"/>
            <w:szCs w:val="21"/>
            <w:lang w:eastAsia="zh-CN"/>
          </w:rPr>
          <w:t>洞内</w:t>
        </w:r>
      </w:ins>
      <w:ins w:id="1557" w:author="刘骏" w:date="2019-04-19T14:33:00Z">
        <w:r>
          <w:rPr>
            <w:rFonts w:hint="eastAsia" w:ascii="Times New Roman" w:hAnsi="Times New Roman"/>
            <w:szCs w:val="21"/>
          </w:rPr>
          <w:t>安全监管措施，照明应覆盖整个爆破区及周边一定范围，应根据爆区实际情况安排巡逻警戒人员。</w:t>
        </w:r>
      </w:ins>
    </w:p>
    <w:p>
      <w:pPr>
        <w:spacing w:line="480" w:lineRule="exact"/>
        <w:rPr>
          <w:del w:id="1559" w:author="zjnmduancj3" w:date="2019-06-24T23:01:00Z"/>
          <w:rFonts w:ascii="Times New Roman" w:hAnsi="Times New Roman"/>
          <w:szCs w:val="21"/>
        </w:rPr>
        <w:pPrChange w:id="1558" w:author="刘骏" w:date="2018-10-11T09:03:00Z">
          <w:pPr>
            <w:spacing w:line="360" w:lineRule="auto"/>
          </w:pPr>
        </w:pPrChange>
      </w:pPr>
      <w:del w:id="1560" w:author="zjnmduancj3" w:date="2019-06-24T23:01:00Z">
        <w:r>
          <w:rPr>
            <w:rFonts w:ascii="Times New Roman" w:hAnsi="Times New Roman"/>
            <w:color w:val="auto"/>
            <w:szCs w:val="21"/>
            <w:u w:val="none"/>
            <w:rPrChange w:id="1561" w:author="刘骏" w:date="2018-10-11T09:04:00Z">
              <w:rPr>
                <w:rFonts w:ascii="Times New Roman" w:hAnsi="Times New Roman"/>
                <w:color w:val="0000FF"/>
                <w:u w:val="single"/>
              </w:rPr>
            </w:rPrChange>
          </w:rPr>
          <w:delText xml:space="preserve">6.3.1 </w:delText>
        </w:r>
      </w:del>
      <w:del w:id="1562" w:author="zjnmduancj3" w:date="2019-06-24T23:01:00Z">
        <w:r>
          <w:rPr>
            <w:rFonts w:hint="eastAsia" w:ascii="Times New Roman" w:hAnsi="Times New Roman"/>
            <w:color w:val="auto"/>
            <w:szCs w:val="21"/>
            <w:u w:val="none"/>
            <w:rPrChange w:id="1563" w:author="刘骏" w:date="2018-10-11T09:04:00Z">
              <w:rPr>
                <w:rFonts w:hint="eastAsia" w:ascii="Times New Roman" w:hAnsi="Times New Roman"/>
                <w:color w:val="0000FF"/>
                <w:u w:val="single"/>
              </w:rPr>
            </w:rPrChange>
          </w:rPr>
          <w:delText>爆破器材领用，按本规范</w:delText>
        </w:r>
      </w:del>
      <w:del w:id="1564" w:author="zjnmduancj3" w:date="2019-06-24T23:01:00Z">
        <w:r>
          <w:rPr>
            <w:rFonts w:ascii="Times New Roman" w:hAnsi="Times New Roman"/>
            <w:color w:val="auto"/>
            <w:szCs w:val="21"/>
            <w:u w:val="none"/>
            <w:rPrChange w:id="1565" w:author="刘骏" w:date="2018-10-11T09:04:00Z">
              <w:rPr>
                <w:rFonts w:ascii="Times New Roman" w:hAnsi="Times New Roman"/>
                <w:color w:val="0000FF"/>
                <w:u w:val="single"/>
              </w:rPr>
            </w:rPrChange>
          </w:rPr>
          <w:delText>5.1</w:delText>
        </w:r>
      </w:del>
      <w:del w:id="1566" w:author="zjnmduancj3" w:date="2019-06-24T23:01:00Z">
        <w:r>
          <w:rPr>
            <w:rFonts w:hint="eastAsia" w:ascii="Times New Roman" w:hAnsi="Times New Roman"/>
            <w:color w:val="auto"/>
            <w:szCs w:val="21"/>
            <w:u w:val="none"/>
            <w:rPrChange w:id="1567" w:author="刘骏" w:date="2018-10-11T09:04:00Z">
              <w:rPr>
                <w:rFonts w:hint="eastAsia" w:ascii="Times New Roman" w:hAnsi="Times New Roman"/>
                <w:color w:val="0000FF"/>
                <w:u w:val="single"/>
              </w:rPr>
            </w:rPrChange>
          </w:rPr>
          <w:delText>执行。</w:delText>
        </w:r>
      </w:del>
    </w:p>
    <w:p>
      <w:pPr>
        <w:spacing w:line="480" w:lineRule="exact"/>
        <w:rPr>
          <w:del w:id="1569" w:author="zjnmduancj3" w:date="2019-06-24T23:01:00Z"/>
          <w:rFonts w:ascii="Times New Roman" w:hAnsi="Times New Roman"/>
          <w:szCs w:val="21"/>
        </w:rPr>
        <w:pPrChange w:id="1568" w:author="刘骏" w:date="2018-10-11T09:03:00Z">
          <w:pPr>
            <w:spacing w:line="360" w:lineRule="auto"/>
          </w:pPr>
        </w:pPrChange>
      </w:pPr>
      <w:del w:id="1570" w:author="zjnmduancj3" w:date="2019-06-24T23:01:00Z">
        <w:r>
          <w:rPr>
            <w:rFonts w:ascii="Times New Roman" w:hAnsi="Times New Roman"/>
            <w:color w:val="auto"/>
            <w:szCs w:val="21"/>
            <w:u w:val="none"/>
            <w:rPrChange w:id="1571" w:author="刘骏" w:date="2018-10-11T09:04:00Z">
              <w:rPr>
                <w:rFonts w:ascii="Times New Roman" w:hAnsi="Times New Roman"/>
                <w:color w:val="0000FF"/>
                <w:u w:val="single"/>
              </w:rPr>
            </w:rPrChange>
          </w:rPr>
          <w:delText xml:space="preserve">6.3.2 </w:delText>
        </w:r>
      </w:del>
      <w:del w:id="1572" w:author="zjnmduancj3" w:date="2019-06-24T23:01:00Z">
        <w:r>
          <w:rPr>
            <w:rFonts w:hint="eastAsia" w:ascii="Times New Roman" w:hAnsi="Times New Roman"/>
            <w:color w:val="auto"/>
            <w:szCs w:val="21"/>
            <w:u w:val="none"/>
            <w:rPrChange w:id="1573" w:author="刘骏" w:date="2018-10-11T09:04:00Z">
              <w:rPr>
                <w:rFonts w:hint="eastAsia" w:ascii="Times New Roman" w:hAnsi="Times New Roman"/>
                <w:color w:val="0000FF"/>
                <w:u w:val="single"/>
              </w:rPr>
            </w:rPrChange>
          </w:rPr>
          <w:delText>装药前的验收复核，按照《爆破安全规程》（</w:delText>
        </w:r>
      </w:del>
      <w:del w:id="1574" w:author="zjnmduancj3" w:date="2019-06-24T23:01:00Z">
        <w:r>
          <w:rPr>
            <w:rFonts w:ascii="Times New Roman" w:hAnsi="Times New Roman"/>
            <w:color w:val="auto"/>
            <w:szCs w:val="21"/>
            <w:u w:val="none"/>
            <w:rPrChange w:id="1575" w:author="刘骏" w:date="2018-10-11T09:04:00Z">
              <w:rPr>
                <w:rFonts w:ascii="Times New Roman" w:hAnsi="Times New Roman"/>
                <w:color w:val="0000FF"/>
                <w:u w:val="single"/>
              </w:rPr>
            </w:rPrChange>
          </w:rPr>
          <w:delText>6722-2014</w:delText>
        </w:r>
      </w:del>
      <w:del w:id="1576" w:author="zjnmduancj3" w:date="2019-06-24T23:01:00Z">
        <w:r>
          <w:rPr>
            <w:rFonts w:hint="eastAsia" w:ascii="Times New Roman" w:hAnsi="Times New Roman"/>
            <w:color w:val="auto"/>
            <w:szCs w:val="21"/>
            <w:u w:val="none"/>
            <w:rPrChange w:id="1577" w:author="刘骏" w:date="2018-10-11T09:04:00Z">
              <w:rPr>
                <w:rFonts w:hint="eastAsia" w:ascii="Times New Roman" w:hAnsi="Times New Roman"/>
                <w:color w:val="0000FF"/>
                <w:u w:val="single"/>
              </w:rPr>
            </w:rPrChange>
          </w:rPr>
          <w:delText>）第</w:delText>
        </w:r>
      </w:del>
      <w:del w:id="1578" w:author="zjnmduancj3" w:date="2019-06-24T23:01:00Z">
        <w:r>
          <w:rPr>
            <w:rFonts w:ascii="Times New Roman" w:hAnsi="Times New Roman"/>
            <w:color w:val="auto"/>
            <w:szCs w:val="21"/>
            <w:u w:val="none"/>
            <w:rPrChange w:id="1579" w:author="刘骏" w:date="2018-10-11T09:04:00Z">
              <w:rPr>
                <w:rFonts w:ascii="Times New Roman" w:hAnsi="Times New Roman"/>
                <w:color w:val="0000FF"/>
                <w:u w:val="single"/>
              </w:rPr>
            </w:rPrChange>
          </w:rPr>
          <w:delText>6.2.5</w:delText>
        </w:r>
      </w:del>
      <w:del w:id="1580" w:author="zjnmduancj3" w:date="2019-06-24T23:01:00Z">
        <w:r>
          <w:rPr>
            <w:rFonts w:hint="eastAsia" w:ascii="Times New Roman" w:hAnsi="Times New Roman"/>
            <w:color w:val="auto"/>
            <w:szCs w:val="21"/>
            <w:u w:val="none"/>
            <w:rPrChange w:id="1581" w:author="刘骏" w:date="2018-10-11T09:04:00Z">
              <w:rPr>
                <w:rFonts w:hint="eastAsia" w:ascii="Times New Roman" w:hAnsi="Times New Roman"/>
                <w:color w:val="0000FF"/>
                <w:u w:val="single"/>
              </w:rPr>
            </w:rPrChange>
          </w:rPr>
          <w:delText>条规定执行，通常验收复核由现场爆破技术负责人组织实施。</w:delText>
        </w:r>
      </w:del>
    </w:p>
    <w:p>
      <w:pPr>
        <w:spacing w:line="480" w:lineRule="exact"/>
        <w:rPr>
          <w:del w:id="1583" w:author="zjnmduancj3" w:date="2019-06-24T23:01:00Z"/>
          <w:rFonts w:ascii="Times New Roman" w:hAnsi="Times New Roman"/>
          <w:szCs w:val="21"/>
        </w:rPr>
        <w:pPrChange w:id="1582" w:author="刘骏" w:date="2018-10-11T09:03:00Z">
          <w:pPr>
            <w:spacing w:line="360" w:lineRule="auto"/>
          </w:pPr>
        </w:pPrChange>
      </w:pPr>
      <w:del w:id="1584" w:author="zjnmduancj3" w:date="2019-06-24T23:01:00Z">
        <w:r>
          <w:rPr>
            <w:rFonts w:ascii="Times New Roman" w:hAnsi="Times New Roman"/>
            <w:color w:val="auto"/>
            <w:szCs w:val="21"/>
            <w:u w:val="none"/>
            <w:rPrChange w:id="1585" w:author="刘骏" w:date="2018-10-11T09:04:00Z">
              <w:rPr>
                <w:rFonts w:ascii="Times New Roman" w:hAnsi="Times New Roman"/>
                <w:color w:val="0000FF"/>
                <w:u w:val="single"/>
              </w:rPr>
            </w:rPrChange>
          </w:rPr>
          <w:delText xml:space="preserve">6.3.3 </w:delText>
        </w:r>
      </w:del>
      <w:del w:id="1586" w:author="zjnmduancj3" w:date="2019-06-24T23:01:00Z">
        <w:r>
          <w:rPr>
            <w:rFonts w:hint="eastAsia" w:ascii="Times New Roman" w:hAnsi="Times New Roman"/>
            <w:color w:val="auto"/>
            <w:szCs w:val="21"/>
            <w:u w:val="none"/>
            <w:rPrChange w:id="1587" w:author="刘骏" w:date="2018-10-11T09:04:00Z">
              <w:rPr>
                <w:rFonts w:hint="eastAsia" w:ascii="Times New Roman" w:hAnsi="Times New Roman"/>
                <w:color w:val="0000FF"/>
                <w:u w:val="single"/>
              </w:rPr>
            </w:rPrChange>
          </w:rPr>
          <w:delText>装药前的准备工作</w:delText>
        </w:r>
      </w:del>
    </w:p>
    <w:p>
      <w:pPr>
        <w:spacing w:line="480" w:lineRule="exact"/>
        <w:rPr>
          <w:del w:id="1589" w:author="zjnmduancj3" w:date="2019-06-24T23:01:00Z"/>
          <w:rFonts w:ascii="Times New Roman" w:hAnsi="Times New Roman"/>
          <w:szCs w:val="21"/>
        </w:rPr>
        <w:pPrChange w:id="1588" w:author="刘骏" w:date="2018-10-11T09:03:00Z">
          <w:pPr>
            <w:spacing w:line="360" w:lineRule="auto"/>
          </w:pPr>
        </w:pPrChange>
      </w:pPr>
      <w:del w:id="1590" w:author="zjnmduancj3" w:date="2019-06-24T23:01:00Z">
        <w:r>
          <w:rPr>
            <w:rFonts w:ascii="Times New Roman" w:hAnsi="Times New Roman"/>
            <w:color w:val="auto"/>
            <w:szCs w:val="21"/>
            <w:u w:val="none"/>
            <w:rPrChange w:id="1591" w:author="刘骏" w:date="2018-10-11T09:04:00Z">
              <w:rPr>
                <w:rFonts w:ascii="Times New Roman" w:hAnsi="Times New Roman"/>
                <w:color w:val="0000FF"/>
                <w:u w:val="single"/>
              </w:rPr>
            </w:rPrChange>
          </w:rPr>
          <w:delText xml:space="preserve">6.3.3.1 </w:delText>
        </w:r>
      </w:del>
      <w:del w:id="1592" w:author="zjnmduancj3" w:date="2019-06-24T23:01:00Z">
        <w:r>
          <w:rPr>
            <w:rFonts w:hint="eastAsia" w:ascii="Times New Roman" w:hAnsi="Times New Roman"/>
            <w:color w:val="auto"/>
            <w:szCs w:val="21"/>
            <w:u w:val="none"/>
            <w:rPrChange w:id="1593" w:author="刘骏" w:date="2018-10-11T09:04:00Z">
              <w:rPr>
                <w:rFonts w:hint="eastAsia" w:ascii="Times New Roman" w:hAnsi="Times New Roman"/>
                <w:color w:val="0000FF"/>
                <w:u w:val="single"/>
              </w:rPr>
            </w:rPrChange>
          </w:rPr>
          <w:delText>装药前应准备好炮棍、胶布、切刀等工具，并按规定着装，准备好照明。</w:delText>
        </w:r>
      </w:del>
    </w:p>
    <w:p>
      <w:pPr>
        <w:spacing w:line="480" w:lineRule="exact"/>
        <w:rPr>
          <w:del w:id="1595" w:author="zjnmduancj3" w:date="2019-06-24T23:01:00Z"/>
          <w:rFonts w:ascii="Times New Roman" w:hAnsi="Times New Roman"/>
          <w:szCs w:val="21"/>
        </w:rPr>
        <w:pPrChange w:id="1594" w:author="刘骏" w:date="2018-10-11T09:03:00Z">
          <w:pPr>
            <w:spacing w:line="360" w:lineRule="auto"/>
          </w:pPr>
        </w:pPrChange>
      </w:pPr>
      <w:del w:id="1596" w:author="zjnmduancj3" w:date="2019-06-24T23:01:00Z">
        <w:r>
          <w:rPr>
            <w:rFonts w:ascii="Times New Roman" w:hAnsi="Times New Roman"/>
            <w:color w:val="auto"/>
            <w:szCs w:val="21"/>
            <w:u w:val="none"/>
            <w:rPrChange w:id="1597" w:author="刘骏" w:date="2018-10-11T09:04:00Z">
              <w:rPr>
                <w:rFonts w:ascii="Times New Roman" w:hAnsi="Times New Roman"/>
                <w:color w:val="0000FF"/>
                <w:u w:val="single"/>
              </w:rPr>
            </w:rPrChange>
          </w:rPr>
          <w:delText xml:space="preserve">6.3.3.2 </w:delText>
        </w:r>
      </w:del>
      <w:del w:id="1598" w:author="zjnmduancj3" w:date="2019-06-24T23:01:00Z">
        <w:r>
          <w:rPr>
            <w:rFonts w:hint="eastAsia" w:ascii="Times New Roman" w:hAnsi="Times New Roman"/>
            <w:color w:val="auto"/>
            <w:szCs w:val="21"/>
            <w:u w:val="none"/>
            <w:rPrChange w:id="1599" w:author="刘骏" w:date="2018-10-11T09:04:00Z">
              <w:rPr>
                <w:rFonts w:hint="eastAsia" w:ascii="Times New Roman" w:hAnsi="Times New Roman"/>
                <w:color w:val="0000FF"/>
                <w:u w:val="single"/>
              </w:rPr>
            </w:rPrChange>
          </w:rPr>
          <w:delText>应对炮孔及孔口进行清理维护，并准备好填塞材料。</w:delText>
        </w:r>
      </w:del>
    </w:p>
    <w:p>
      <w:pPr>
        <w:spacing w:line="480" w:lineRule="exact"/>
        <w:rPr>
          <w:del w:id="1601" w:author="zjnmduancj3" w:date="2019-06-24T23:01:00Z"/>
          <w:rFonts w:ascii="Times New Roman" w:hAnsi="Times New Roman"/>
          <w:szCs w:val="21"/>
        </w:rPr>
        <w:pPrChange w:id="1600" w:author="刘骏" w:date="2018-10-11T09:03:00Z">
          <w:pPr>
            <w:spacing w:line="360" w:lineRule="auto"/>
          </w:pPr>
        </w:pPrChange>
      </w:pPr>
      <w:del w:id="1602" w:author="zjnmduancj3" w:date="2019-06-24T23:01:00Z">
        <w:r>
          <w:rPr>
            <w:rFonts w:ascii="Times New Roman" w:hAnsi="Times New Roman"/>
            <w:color w:val="auto"/>
            <w:szCs w:val="21"/>
            <w:u w:val="none"/>
            <w:rPrChange w:id="1603" w:author="刘骏" w:date="2018-10-11T09:04:00Z">
              <w:rPr>
                <w:rFonts w:ascii="Times New Roman" w:hAnsi="Times New Roman"/>
                <w:color w:val="0000FF"/>
                <w:u w:val="single"/>
              </w:rPr>
            </w:rPrChange>
          </w:rPr>
          <w:delText xml:space="preserve">6.3.3.3 </w:delText>
        </w:r>
      </w:del>
      <w:del w:id="1604" w:author="zjnmduancj3" w:date="2019-06-24T23:01:00Z">
        <w:r>
          <w:rPr>
            <w:rFonts w:hint="eastAsia" w:ascii="Times New Roman" w:hAnsi="Times New Roman"/>
            <w:color w:val="auto"/>
            <w:szCs w:val="21"/>
            <w:u w:val="none"/>
            <w:rPrChange w:id="1605" w:author="刘骏" w:date="2018-10-11T09:04:00Z">
              <w:rPr>
                <w:rFonts w:hint="eastAsia" w:ascii="Times New Roman" w:hAnsi="Times New Roman"/>
                <w:color w:val="0000FF"/>
                <w:u w:val="single"/>
              </w:rPr>
            </w:rPrChange>
          </w:rPr>
          <w:delText>装药前应对爆破器材进行检验，按要求进行加工，具体按《爆破安全规程》（</w:delText>
        </w:r>
      </w:del>
      <w:del w:id="1606" w:author="zjnmduancj3" w:date="2019-06-24T23:01:00Z">
        <w:r>
          <w:rPr>
            <w:rFonts w:ascii="Times New Roman" w:hAnsi="Times New Roman"/>
            <w:color w:val="auto"/>
            <w:szCs w:val="21"/>
            <w:u w:val="none"/>
            <w:rPrChange w:id="1607" w:author="刘骏" w:date="2018-10-11T09:04:00Z">
              <w:rPr>
                <w:rFonts w:ascii="Times New Roman" w:hAnsi="Times New Roman"/>
                <w:color w:val="0000FF"/>
                <w:u w:val="single"/>
              </w:rPr>
            </w:rPrChange>
          </w:rPr>
          <w:delText>6722-2014</w:delText>
        </w:r>
      </w:del>
      <w:del w:id="1608" w:author="zjnmduancj3" w:date="2019-06-24T23:01:00Z">
        <w:r>
          <w:rPr>
            <w:rFonts w:hint="eastAsia" w:ascii="Times New Roman" w:hAnsi="Times New Roman"/>
            <w:color w:val="auto"/>
            <w:szCs w:val="21"/>
            <w:u w:val="none"/>
            <w:rPrChange w:id="1609" w:author="刘骏" w:date="2018-10-11T09:04:00Z">
              <w:rPr>
                <w:rFonts w:hint="eastAsia" w:ascii="Times New Roman" w:hAnsi="Times New Roman"/>
                <w:color w:val="0000FF"/>
                <w:u w:val="single"/>
              </w:rPr>
            </w:rPrChange>
          </w:rPr>
          <w:delText>）第</w:delText>
        </w:r>
      </w:del>
      <w:del w:id="1610" w:author="zjnmduancj3" w:date="2019-06-24T23:01:00Z">
        <w:r>
          <w:rPr>
            <w:rFonts w:ascii="Times New Roman" w:hAnsi="Times New Roman"/>
            <w:color w:val="auto"/>
            <w:szCs w:val="21"/>
            <w:u w:val="none"/>
            <w:rPrChange w:id="1611" w:author="刘骏" w:date="2018-10-11T09:04:00Z">
              <w:rPr>
                <w:rFonts w:ascii="Times New Roman" w:hAnsi="Times New Roman"/>
                <w:color w:val="0000FF"/>
                <w:u w:val="single"/>
              </w:rPr>
            </w:rPrChange>
          </w:rPr>
          <w:delText>6.3</w:delText>
        </w:r>
      </w:del>
      <w:del w:id="1612" w:author="zjnmduancj3" w:date="2019-06-24T23:01:00Z">
        <w:r>
          <w:rPr>
            <w:rFonts w:hint="eastAsia" w:ascii="Times New Roman" w:hAnsi="Times New Roman"/>
            <w:color w:val="auto"/>
            <w:szCs w:val="21"/>
            <w:u w:val="none"/>
            <w:rPrChange w:id="1613" w:author="刘骏" w:date="2018-10-11T09:04:00Z">
              <w:rPr>
                <w:rFonts w:hint="eastAsia" w:ascii="Times New Roman" w:hAnsi="Times New Roman"/>
                <w:color w:val="0000FF"/>
                <w:u w:val="single"/>
              </w:rPr>
            </w:rPrChange>
          </w:rPr>
          <w:delText>条规定实施。</w:delText>
        </w:r>
      </w:del>
    </w:p>
    <w:p>
      <w:pPr>
        <w:spacing w:line="480" w:lineRule="exact"/>
        <w:rPr>
          <w:del w:id="1615" w:author="zjnmduancj3" w:date="2019-06-24T23:01:00Z"/>
          <w:rFonts w:ascii="Times New Roman" w:hAnsi="Times New Roman"/>
          <w:szCs w:val="21"/>
        </w:rPr>
        <w:pPrChange w:id="1614" w:author="刘骏" w:date="2018-10-11T09:03:00Z">
          <w:pPr>
            <w:spacing w:line="360" w:lineRule="auto"/>
          </w:pPr>
        </w:pPrChange>
      </w:pPr>
      <w:del w:id="1616" w:author="zjnmduancj3" w:date="2019-06-24T23:01:00Z">
        <w:r>
          <w:rPr>
            <w:rFonts w:ascii="Times New Roman" w:hAnsi="Times New Roman"/>
            <w:color w:val="auto"/>
            <w:szCs w:val="21"/>
            <w:u w:val="none"/>
            <w:rPrChange w:id="1617" w:author="刘骏" w:date="2018-10-11T09:04:00Z">
              <w:rPr>
                <w:rFonts w:ascii="Times New Roman" w:hAnsi="Times New Roman"/>
                <w:color w:val="0000FF"/>
                <w:u w:val="single"/>
              </w:rPr>
            </w:rPrChange>
          </w:rPr>
          <w:delText xml:space="preserve">6.3.4 </w:delText>
        </w:r>
      </w:del>
      <w:del w:id="1618" w:author="zjnmduancj3" w:date="2019-06-24T23:01:00Z">
        <w:r>
          <w:rPr>
            <w:rFonts w:hint="eastAsia" w:ascii="Times New Roman" w:hAnsi="Times New Roman"/>
            <w:color w:val="auto"/>
            <w:szCs w:val="21"/>
            <w:u w:val="none"/>
            <w:rPrChange w:id="1619" w:author="刘骏" w:date="2018-10-11T09:04:00Z">
              <w:rPr>
                <w:rFonts w:hint="eastAsia" w:ascii="Times New Roman" w:hAnsi="Times New Roman"/>
                <w:color w:val="0000FF"/>
                <w:u w:val="single"/>
              </w:rPr>
            </w:rPrChange>
          </w:rPr>
          <w:delText>装药</w:delText>
        </w:r>
      </w:del>
    </w:p>
    <w:p>
      <w:pPr>
        <w:spacing w:line="480" w:lineRule="exact"/>
        <w:rPr>
          <w:del w:id="1621" w:author="zjnmduancj3" w:date="2019-06-24T23:01:00Z"/>
          <w:rFonts w:ascii="Times New Roman" w:hAnsi="Times New Roman"/>
          <w:szCs w:val="21"/>
        </w:rPr>
        <w:pPrChange w:id="1620" w:author="刘骏" w:date="2018-10-11T09:03:00Z">
          <w:pPr>
            <w:spacing w:line="360" w:lineRule="auto"/>
          </w:pPr>
        </w:pPrChange>
      </w:pPr>
      <w:del w:id="1622" w:author="zjnmduancj3" w:date="2019-06-24T23:01:00Z">
        <w:r>
          <w:rPr>
            <w:rFonts w:ascii="Times New Roman" w:hAnsi="Times New Roman"/>
            <w:color w:val="auto"/>
            <w:szCs w:val="21"/>
            <w:u w:val="none"/>
            <w:rPrChange w:id="1623" w:author="刘骏" w:date="2018-10-11T09:04:00Z">
              <w:rPr>
                <w:rFonts w:ascii="Times New Roman" w:hAnsi="Times New Roman"/>
                <w:color w:val="0000FF"/>
                <w:u w:val="single"/>
              </w:rPr>
            </w:rPrChange>
          </w:rPr>
          <w:delText xml:space="preserve">6.3.4.1 </w:delText>
        </w:r>
      </w:del>
      <w:del w:id="1624" w:author="zjnmduancj3" w:date="2019-06-24T23:01:00Z">
        <w:r>
          <w:rPr>
            <w:rFonts w:hint="eastAsia" w:ascii="Times New Roman" w:hAnsi="Times New Roman"/>
            <w:color w:val="auto"/>
            <w:szCs w:val="21"/>
            <w:u w:val="none"/>
            <w:rPrChange w:id="1625" w:author="刘骏" w:date="2018-10-11T09:04:00Z">
              <w:rPr>
                <w:rFonts w:hint="eastAsia" w:ascii="Times New Roman" w:hAnsi="Times New Roman"/>
                <w:color w:val="0000FF"/>
                <w:u w:val="single"/>
              </w:rPr>
            </w:rPrChange>
          </w:rPr>
          <w:delText>装药工作要遵守《爆破安全规程》（</w:delText>
        </w:r>
      </w:del>
      <w:del w:id="1626" w:author="zjnmduancj3" w:date="2019-06-24T23:01:00Z">
        <w:r>
          <w:rPr>
            <w:rFonts w:ascii="Times New Roman" w:hAnsi="Times New Roman"/>
            <w:color w:val="auto"/>
            <w:szCs w:val="21"/>
            <w:u w:val="none"/>
            <w:rPrChange w:id="1627" w:author="刘骏" w:date="2018-10-11T09:04:00Z">
              <w:rPr>
                <w:rFonts w:ascii="Times New Roman" w:hAnsi="Times New Roman"/>
                <w:color w:val="0000FF"/>
                <w:u w:val="single"/>
              </w:rPr>
            </w:rPrChange>
          </w:rPr>
          <w:delText>6722-2014</w:delText>
        </w:r>
      </w:del>
      <w:del w:id="1628" w:author="zjnmduancj3" w:date="2019-06-24T23:01:00Z">
        <w:r>
          <w:rPr>
            <w:rFonts w:hint="eastAsia" w:ascii="Times New Roman" w:hAnsi="Times New Roman"/>
            <w:color w:val="auto"/>
            <w:szCs w:val="21"/>
            <w:u w:val="none"/>
            <w:rPrChange w:id="1629" w:author="刘骏" w:date="2018-10-11T09:04:00Z">
              <w:rPr>
                <w:rFonts w:hint="eastAsia" w:ascii="Times New Roman" w:hAnsi="Times New Roman"/>
                <w:color w:val="0000FF"/>
                <w:u w:val="single"/>
              </w:rPr>
            </w:rPrChange>
          </w:rPr>
          <w:delText>）第</w:delText>
        </w:r>
      </w:del>
      <w:del w:id="1630" w:author="zjnmduancj3" w:date="2019-06-24T23:01:00Z">
        <w:r>
          <w:rPr>
            <w:rFonts w:ascii="Times New Roman" w:hAnsi="Times New Roman"/>
            <w:color w:val="auto"/>
            <w:szCs w:val="21"/>
            <w:u w:val="none"/>
            <w:rPrChange w:id="1631" w:author="刘骏" w:date="2018-10-11T09:04:00Z">
              <w:rPr>
                <w:rFonts w:ascii="Times New Roman" w:hAnsi="Times New Roman"/>
                <w:color w:val="0000FF"/>
                <w:u w:val="single"/>
              </w:rPr>
            </w:rPrChange>
          </w:rPr>
          <w:delText>6.5</w:delText>
        </w:r>
      </w:del>
      <w:del w:id="1632" w:author="zjnmduancj3" w:date="2019-06-24T23:01:00Z">
        <w:r>
          <w:rPr>
            <w:rFonts w:hint="eastAsia" w:ascii="Times New Roman" w:hAnsi="Times New Roman"/>
            <w:color w:val="auto"/>
            <w:szCs w:val="21"/>
            <w:u w:val="none"/>
            <w:rPrChange w:id="1633" w:author="刘骏" w:date="2018-10-11T09:04:00Z">
              <w:rPr>
                <w:rFonts w:hint="eastAsia" w:ascii="Times New Roman" w:hAnsi="Times New Roman"/>
                <w:color w:val="0000FF"/>
                <w:u w:val="single"/>
              </w:rPr>
            </w:rPrChange>
          </w:rPr>
          <w:delText>条规定。</w:delText>
        </w:r>
      </w:del>
    </w:p>
    <w:p>
      <w:pPr>
        <w:spacing w:line="480" w:lineRule="exact"/>
        <w:rPr>
          <w:del w:id="1635" w:author="zjnmduancj3" w:date="2019-06-24T23:01:00Z"/>
          <w:rFonts w:ascii="Times New Roman" w:hAnsi="Times New Roman"/>
          <w:szCs w:val="21"/>
        </w:rPr>
        <w:pPrChange w:id="1634" w:author="刘骏" w:date="2018-10-11T09:03:00Z">
          <w:pPr>
            <w:spacing w:line="360" w:lineRule="auto"/>
          </w:pPr>
        </w:pPrChange>
      </w:pPr>
      <w:del w:id="1636" w:author="zjnmduancj3" w:date="2019-06-24T23:01:00Z">
        <w:r>
          <w:rPr>
            <w:rFonts w:ascii="Times New Roman" w:hAnsi="Times New Roman"/>
            <w:color w:val="auto"/>
            <w:szCs w:val="21"/>
            <w:u w:val="none"/>
            <w:rPrChange w:id="1637" w:author="刘骏" w:date="2018-10-11T09:04:00Z">
              <w:rPr>
                <w:rFonts w:ascii="Times New Roman" w:hAnsi="Times New Roman"/>
                <w:color w:val="0000FF"/>
                <w:u w:val="single"/>
              </w:rPr>
            </w:rPrChange>
          </w:rPr>
          <w:delText xml:space="preserve">6.3.4.2 </w:delText>
        </w:r>
      </w:del>
      <w:del w:id="1638" w:author="zjnmduancj3" w:date="2019-06-24T23:01:00Z">
        <w:r>
          <w:rPr>
            <w:rFonts w:hint="eastAsia" w:ascii="Times New Roman" w:hAnsi="Times New Roman"/>
            <w:color w:val="auto"/>
            <w:szCs w:val="21"/>
            <w:u w:val="none"/>
            <w:rPrChange w:id="1639" w:author="刘骏" w:date="2018-10-11T09:04:00Z">
              <w:rPr>
                <w:rFonts w:hint="eastAsia" w:ascii="Times New Roman" w:hAnsi="Times New Roman"/>
                <w:color w:val="0000FF"/>
                <w:u w:val="single"/>
              </w:rPr>
            </w:rPrChange>
          </w:rPr>
          <w:delText>装药应根据验收复核后调整的药量进行。</w:delText>
        </w:r>
      </w:del>
    </w:p>
    <w:p>
      <w:pPr>
        <w:spacing w:line="480" w:lineRule="exact"/>
        <w:rPr>
          <w:del w:id="1641" w:author="zjnmduancj3" w:date="2019-06-24T23:01:00Z"/>
          <w:rFonts w:ascii="Times New Roman" w:hAnsi="Times New Roman"/>
          <w:szCs w:val="21"/>
        </w:rPr>
        <w:pPrChange w:id="1640" w:author="刘骏" w:date="2018-10-11T09:03:00Z">
          <w:pPr>
            <w:spacing w:line="360" w:lineRule="auto"/>
          </w:pPr>
        </w:pPrChange>
      </w:pPr>
      <w:del w:id="1642" w:author="zjnmduancj3" w:date="2019-06-24T23:01:00Z">
        <w:r>
          <w:rPr>
            <w:rFonts w:ascii="Times New Roman" w:hAnsi="Times New Roman"/>
            <w:color w:val="auto"/>
            <w:szCs w:val="21"/>
            <w:u w:val="none"/>
            <w:rPrChange w:id="1643" w:author="刘骏" w:date="2018-10-11T09:04:00Z">
              <w:rPr>
                <w:rFonts w:ascii="Times New Roman" w:hAnsi="Times New Roman"/>
                <w:color w:val="0000FF"/>
                <w:u w:val="single"/>
              </w:rPr>
            </w:rPrChange>
          </w:rPr>
          <w:delText xml:space="preserve">6.3.4.3 </w:delText>
        </w:r>
      </w:del>
      <w:del w:id="1644" w:author="zjnmduancj3" w:date="2019-06-24T23:01:00Z">
        <w:r>
          <w:rPr>
            <w:rFonts w:hint="eastAsia" w:ascii="Times New Roman" w:hAnsi="Times New Roman"/>
            <w:color w:val="auto"/>
            <w:szCs w:val="21"/>
            <w:u w:val="none"/>
            <w:rPrChange w:id="1645" w:author="刘骏" w:date="2018-10-11T09:04:00Z">
              <w:rPr>
                <w:rFonts w:hint="eastAsia" w:ascii="Times New Roman" w:hAnsi="Times New Roman"/>
                <w:color w:val="0000FF"/>
                <w:u w:val="single"/>
              </w:rPr>
            </w:rPrChange>
          </w:rPr>
          <w:delText>装药过程中，如发现险情，应及时报告现场技术负责人，由现场技术负责人进行处理，对有重大险情的，要报爆破公司技术负责人、业主、公安主管部门。</w:delText>
        </w:r>
      </w:del>
    </w:p>
    <w:p>
      <w:pPr>
        <w:spacing w:line="480" w:lineRule="exact"/>
        <w:rPr>
          <w:del w:id="1647" w:author="zjnmduancj3" w:date="2019-06-24T23:01:00Z"/>
          <w:rFonts w:ascii="Times New Roman" w:hAnsi="Times New Roman"/>
          <w:szCs w:val="21"/>
        </w:rPr>
        <w:pPrChange w:id="1646" w:author="刘骏" w:date="2018-10-11T09:03:00Z">
          <w:pPr>
            <w:spacing w:line="360" w:lineRule="auto"/>
          </w:pPr>
        </w:pPrChange>
      </w:pPr>
      <w:del w:id="1648" w:author="zjnmduancj3" w:date="2019-06-24T23:01:00Z">
        <w:r>
          <w:rPr>
            <w:rFonts w:ascii="Times New Roman" w:hAnsi="Times New Roman"/>
            <w:color w:val="auto"/>
            <w:szCs w:val="21"/>
            <w:u w:val="none"/>
            <w:rPrChange w:id="1649" w:author="刘骏" w:date="2018-10-11T09:04:00Z">
              <w:rPr>
                <w:rFonts w:ascii="Times New Roman" w:hAnsi="Times New Roman"/>
                <w:color w:val="0000FF"/>
                <w:u w:val="single"/>
              </w:rPr>
            </w:rPrChange>
          </w:rPr>
          <w:delText xml:space="preserve">6.3.4.4 </w:delText>
        </w:r>
      </w:del>
      <w:del w:id="1650" w:author="zjnmduancj3" w:date="2019-06-24T23:01:00Z">
        <w:r>
          <w:rPr>
            <w:rFonts w:hint="eastAsia" w:ascii="Times New Roman" w:hAnsi="Times New Roman"/>
            <w:color w:val="auto"/>
            <w:szCs w:val="21"/>
            <w:u w:val="none"/>
            <w:rPrChange w:id="1651" w:author="刘骏" w:date="2018-10-11T09:04:00Z">
              <w:rPr>
                <w:rFonts w:hint="eastAsia" w:ascii="Times New Roman" w:hAnsi="Times New Roman"/>
                <w:color w:val="0000FF"/>
                <w:u w:val="single"/>
              </w:rPr>
            </w:rPrChange>
          </w:rPr>
          <w:delText>装药完成后，应由现场技术负责人组织对装药进行检查。</w:delText>
        </w:r>
      </w:del>
    </w:p>
    <w:p>
      <w:pPr>
        <w:pStyle w:val="2"/>
        <w:spacing w:before="340" w:after="330" w:line="480" w:lineRule="exact"/>
        <w:rPr>
          <w:del w:id="1653" w:author="zjnmduancj3" w:date="2019-06-24T23:01:00Z"/>
          <w:sz w:val="21"/>
          <w:szCs w:val="21"/>
        </w:rPr>
        <w:pPrChange w:id="1652" w:author="刘骏" w:date="2018-10-11T09:03:00Z">
          <w:pPr>
            <w:pStyle w:val="2"/>
            <w:spacing w:before="120" w:after="120" w:line="360" w:lineRule="auto"/>
          </w:pPr>
        </w:pPrChange>
      </w:pPr>
      <w:del w:id="1654" w:author="zjnmduancj3" w:date="2019-06-24T23:01:00Z">
        <w:r>
          <w:rPr>
            <w:rFonts w:hint="eastAsia"/>
            <w:sz w:val="21"/>
            <w:szCs w:val="21"/>
          </w:rPr>
          <w:delText>6.4 填塞</w:delText>
        </w:r>
      </w:del>
    </w:p>
    <w:p>
      <w:pPr>
        <w:spacing w:line="480" w:lineRule="exact"/>
        <w:rPr>
          <w:del w:id="1656" w:author="zjnmduancj3" w:date="2019-06-24T23:01:00Z"/>
          <w:rFonts w:ascii="Times New Roman" w:hAnsi="Times New Roman"/>
          <w:szCs w:val="21"/>
        </w:rPr>
        <w:pPrChange w:id="1655" w:author="刘骏" w:date="2018-10-11T09:03:00Z">
          <w:pPr>
            <w:spacing w:line="360" w:lineRule="auto"/>
          </w:pPr>
        </w:pPrChange>
      </w:pPr>
      <w:del w:id="1657" w:author="zjnmduancj3" w:date="2019-06-24T23:01:00Z">
        <w:r>
          <w:rPr>
            <w:rFonts w:ascii="Times New Roman" w:hAnsi="Times New Roman"/>
            <w:color w:val="auto"/>
            <w:szCs w:val="21"/>
            <w:u w:val="none"/>
            <w:rPrChange w:id="1658" w:author="刘骏" w:date="2018-10-11T09:04:00Z">
              <w:rPr>
                <w:rFonts w:ascii="Times New Roman" w:hAnsi="Times New Roman"/>
                <w:color w:val="0000FF"/>
                <w:u w:val="single"/>
              </w:rPr>
            </w:rPrChange>
          </w:rPr>
          <w:delText xml:space="preserve">6.4.1 </w:delText>
        </w:r>
      </w:del>
      <w:del w:id="1659" w:author="zjnmduancj3" w:date="2019-06-24T23:01:00Z">
        <w:r>
          <w:rPr>
            <w:rFonts w:hint="eastAsia" w:ascii="Times New Roman" w:hAnsi="Times New Roman"/>
            <w:color w:val="auto"/>
            <w:szCs w:val="21"/>
            <w:u w:val="none"/>
            <w:rPrChange w:id="1660" w:author="刘骏" w:date="2018-10-11T09:04:00Z">
              <w:rPr>
                <w:rFonts w:hint="eastAsia" w:ascii="Times New Roman" w:hAnsi="Times New Roman"/>
                <w:color w:val="0000FF"/>
                <w:u w:val="single"/>
              </w:rPr>
            </w:rPrChange>
          </w:rPr>
          <w:delText>填塞按照《爆破安全规程》（</w:delText>
        </w:r>
      </w:del>
      <w:del w:id="1661" w:author="zjnmduancj3" w:date="2019-06-24T23:01:00Z">
        <w:r>
          <w:rPr>
            <w:rFonts w:ascii="Times New Roman" w:hAnsi="Times New Roman"/>
            <w:color w:val="auto"/>
            <w:szCs w:val="21"/>
            <w:u w:val="none"/>
            <w:rPrChange w:id="1662" w:author="刘骏" w:date="2018-10-11T09:04:00Z">
              <w:rPr>
                <w:rFonts w:ascii="Times New Roman" w:hAnsi="Times New Roman"/>
                <w:color w:val="0000FF"/>
                <w:u w:val="single"/>
              </w:rPr>
            </w:rPrChange>
          </w:rPr>
          <w:delText>6722-2014</w:delText>
        </w:r>
      </w:del>
      <w:del w:id="1663" w:author="zjnmduancj3" w:date="2019-06-24T23:01:00Z">
        <w:r>
          <w:rPr>
            <w:rFonts w:hint="eastAsia" w:ascii="Times New Roman" w:hAnsi="Times New Roman"/>
            <w:color w:val="auto"/>
            <w:szCs w:val="21"/>
            <w:u w:val="none"/>
            <w:rPrChange w:id="1664" w:author="刘骏" w:date="2018-10-11T09:04:00Z">
              <w:rPr>
                <w:rFonts w:hint="eastAsia" w:ascii="Times New Roman" w:hAnsi="Times New Roman"/>
                <w:color w:val="0000FF"/>
                <w:u w:val="single"/>
              </w:rPr>
            </w:rPrChange>
          </w:rPr>
          <w:delText>）第</w:delText>
        </w:r>
      </w:del>
      <w:del w:id="1665" w:author="zjnmduancj3" w:date="2019-06-24T23:01:00Z">
        <w:r>
          <w:rPr>
            <w:rFonts w:ascii="Times New Roman" w:hAnsi="Times New Roman"/>
            <w:color w:val="auto"/>
            <w:szCs w:val="21"/>
            <w:u w:val="none"/>
            <w:rPrChange w:id="1666" w:author="刘骏" w:date="2018-10-11T09:04:00Z">
              <w:rPr>
                <w:rFonts w:ascii="Times New Roman" w:hAnsi="Times New Roman"/>
                <w:color w:val="0000FF"/>
                <w:u w:val="single"/>
              </w:rPr>
            </w:rPrChange>
          </w:rPr>
          <w:delText>6.6</w:delText>
        </w:r>
      </w:del>
      <w:del w:id="1667" w:author="zjnmduancj3" w:date="2019-06-24T23:01:00Z">
        <w:r>
          <w:rPr>
            <w:rFonts w:hint="eastAsia" w:ascii="Times New Roman" w:hAnsi="Times New Roman"/>
            <w:color w:val="auto"/>
            <w:szCs w:val="21"/>
            <w:u w:val="none"/>
            <w:rPrChange w:id="1668" w:author="刘骏" w:date="2018-10-11T09:04:00Z">
              <w:rPr>
                <w:rFonts w:hint="eastAsia" w:ascii="Times New Roman" w:hAnsi="Times New Roman"/>
                <w:color w:val="0000FF"/>
                <w:u w:val="single"/>
              </w:rPr>
            </w:rPrChange>
          </w:rPr>
          <w:delText>条规定实施。</w:delText>
        </w:r>
      </w:del>
    </w:p>
    <w:p>
      <w:pPr>
        <w:spacing w:line="480" w:lineRule="exact"/>
        <w:rPr>
          <w:del w:id="1670" w:author="zjnmduancj3" w:date="2019-06-24T23:01:00Z"/>
          <w:rFonts w:ascii="Times New Roman" w:hAnsi="Times New Roman"/>
          <w:szCs w:val="21"/>
        </w:rPr>
        <w:pPrChange w:id="1669" w:author="刘骏" w:date="2018-10-11T09:03:00Z">
          <w:pPr>
            <w:spacing w:line="360" w:lineRule="auto"/>
          </w:pPr>
        </w:pPrChange>
      </w:pPr>
      <w:del w:id="1671" w:author="zjnmduancj3" w:date="2019-06-24T23:01:00Z">
        <w:r>
          <w:rPr>
            <w:rFonts w:ascii="Times New Roman" w:hAnsi="Times New Roman"/>
            <w:color w:val="auto"/>
            <w:szCs w:val="21"/>
            <w:u w:val="none"/>
            <w:rPrChange w:id="1672" w:author="刘骏" w:date="2018-10-11T09:04:00Z">
              <w:rPr>
                <w:rFonts w:ascii="Times New Roman" w:hAnsi="Times New Roman"/>
                <w:color w:val="0000FF"/>
                <w:u w:val="single"/>
              </w:rPr>
            </w:rPrChange>
          </w:rPr>
          <w:delText xml:space="preserve">6.4.2 </w:delText>
        </w:r>
      </w:del>
      <w:del w:id="1673" w:author="zjnmduancj3" w:date="2019-06-24T23:01:00Z">
        <w:r>
          <w:rPr>
            <w:rFonts w:hint="eastAsia" w:ascii="Times New Roman" w:hAnsi="Times New Roman"/>
            <w:color w:val="auto"/>
            <w:szCs w:val="21"/>
            <w:u w:val="none"/>
            <w:rPrChange w:id="1674" w:author="刘骏" w:date="2018-10-11T09:04:00Z">
              <w:rPr>
                <w:rFonts w:hint="eastAsia" w:ascii="Times New Roman" w:hAnsi="Times New Roman"/>
                <w:color w:val="0000FF"/>
                <w:u w:val="single"/>
              </w:rPr>
            </w:rPrChange>
          </w:rPr>
          <w:delText>填塞前，应测量填塞长度是否与设计相符。</w:delText>
        </w:r>
      </w:del>
    </w:p>
    <w:p>
      <w:pPr>
        <w:spacing w:line="480" w:lineRule="exact"/>
        <w:rPr>
          <w:del w:id="1676" w:author="zjnmduancj3" w:date="2019-06-24T23:01:00Z"/>
          <w:rFonts w:ascii="Times New Roman" w:hAnsi="Times New Roman"/>
          <w:szCs w:val="21"/>
        </w:rPr>
        <w:pPrChange w:id="1675" w:author="刘骏" w:date="2018-10-11T09:03:00Z">
          <w:pPr>
            <w:spacing w:line="360" w:lineRule="auto"/>
          </w:pPr>
        </w:pPrChange>
      </w:pPr>
      <w:del w:id="1677" w:author="zjnmduancj3" w:date="2019-06-24T23:01:00Z">
        <w:r>
          <w:rPr>
            <w:rFonts w:ascii="Times New Roman" w:hAnsi="Times New Roman"/>
            <w:color w:val="auto"/>
            <w:szCs w:val="21"/>
            <w:u w:val="none"/>
            <w:rPrChange w:id="1678" w:author="刘骏" w:date="2018-10-11T09:04:00Z">
              <w:rPr>
                <w:rFonts w:ascii="Times New Roman" w:hAnsi="Times New Roman"/>
                <w:color w:val="0000FF"/>
                <w:u w:val="single"/>
              </w:rPr>
            </w:rPrChange>
          </w:rPr>
          <w:delText xml:space="preserve">6.4.3 </w:delText>
        </w:r>
      </w:del>
      <w:del w:id="1679" w:author="zjnmduancj3" w:date="2019-06-24T23:01:00Z">
        <w:r>
          <w:rPr>
            <w:rFonts w:hint="eastAsia" w:ascii="Times New Roman" w:hAnsi="Times New Roman"/>
            <w:color w:val="auto"/>
            <w:szCs w:val="21"/>
            <w:u w:val="none"/>
            <w:rPrChange w:id="1680" w:author="刘骏" w:date="2018-10-11T09:04:00Z">
              <w:rPr>
                <w:rFonts w:hint="eastAsia" w:ascii="Times New Roman" w:hAnsi="Times New Roman"/>
                <w:color w:val="0000FF"/>
                <w:u w:val="single"/>
              </w:rPr>
            </w:rPrChange>
          </w:rPr>
          <w:delText>填塞过程应对雷管脚线进行保护。</w:delText>
        </w:r>
      </w:del>
    </w:p>
    <w:p>
      <w:pPr>
        <w:spacing w:line="480" w:lineRule="exact"/>
        <w:rPr>
          <w:del w:id="1682" w:author="zjnmduancj3" w:date="2019-06-24T23:01:00Z"/>
          <w:rFonts w:ascii="Times New Roman" w:hAnsi="Times New Roman"/>
          <w:szCs w:val="21"/>
        </w:rPr>
        <w:pPrChange w:id="1681" w:author="刘骏" w:date="2018-10-11T09:03:00Z">
          <w:pPr>
            <w:spacing w:line="360" w:lineRule="auto"/>
          </w:pPr>
        </w:pPrChange>
      </w:pPr>
      <w:del w:id="1683" w:author="zjnmduancj3" w:date="2019-06-24T23:01:00Z">
        <w:r>
          <w:rPr>
            <w:rFonts w:ascii="Times New Roman" w:hAnsi="Times New Roman"/>
            <w:color w:val="auto"/>
            <w:szCs w:val="21"/>
            <w:u w:val="none"/>
            <w:rPrChange w:id="1684" w:author="刘骏" w:date="2018-10-11T09:04:00Z">
              <w:rPr>
                <w:rFonts w:ascii="Times New Roman" w:hAnsi="Times New Roman"/>
                <w:color w:val="0000FF"/>
                <w:u w:val="single"/>
              </w:rPr>
            </w:rPrChange>
          </w:rPr>
          <w:delText xml:space="preserve">6.4.4 </w:delText>
        </w:r>
      </w:del>
      <w:del w:id="1685" w:author="zjnmduancj3" w:date="2019-06-24T23:01:00Z">
        <w:r>
          <w:rPr>
            <w:rFonts w:hint="eastAsia" w:ascii="Times New Roman" w:hAnsi="Times New Roman"/>
            <w:color w:val="auto"/>
            <w:szCs w:val="21"/>
            <w:u w:val="none"/>
            <w:rPrChange w:id="1686" w:author="刘骏" w:date="2018-10-11T09:04:00Z">
              <w:rPr>
                <w:rFonts w:hint="eastAsia" w:ascii="Times New Roman" w:hAnsi="Times New Roman"/>
                <w:color w:val="0000FF"/>
                <w:u w:val="single"/>
              </w:rPr>
            </w:rPrChange>
          </w:rPr>
          <w:delText>要保证填塞质量。</w:delText>
        </w:r>
      </w:del>
    </w:p>
    <w:p>
      <w:pPr>
        <w:pStyle w:val="2"/>
        <w:spacing w:before="340" w:after="330" w:line="480" w:lineRule="exact"/>
        <w:rPr>
          <w:del w:id="1688" w:author="zjnmduancj3" w:date="2019-06-24T23:01:00Z"/>
          <w:sz w:val="21"/>
          <w:szCs w:val="21"/>
        </w:rPr>
        <w:pPrChange w:id="1687" w:author="刘骏" w:date="2018-10-11T09:03:00Z">
          <w:pPr>
            <w:pStyle w:val="2"/>
            <w:spacing w:before="120" w:after="120" w:line="360" w:lineRule="auto"/>
          </w:pPr>
        </w:pPrChange>
      </w:pPr>
      <w:del w:id="1689" w:author="zjnmduancj3" w:date="2019-06-24T23:01:00Z">
        <w:r>
          <w:rPr>
            <w:rFonts w:hint="eastAsia"/>
            <w:sz w:val="21"/>
            <w:szCs w:val="21"/>
          </w:rPr>
          <w:delText>6.5 网路敷设</w:delText>
        </w:r>
      </w:del>
    </w:p>
    <w:p>
      <w:pPr>
        <w:spacing w:line="480" w:lineRule="exact"/>
        <w:rPr>
          <w:del w:id="1691" w:author="zjnmduancj3" w:date="2019-06-24T23:01:00Z"/>
          <w:rFonts w:ascii="Times New Roman" w:hAnsi="Times New Roman"/>
          <w:szCs w:val="21"/>
        </w:rPr>
        <w:pPrChange w:id="1690" w:author="刘骏" w:date="2018-10-11T09:03:00Z">
          <w:pPr>
            <w:spacing w:line="360" w:lineRule="auto"/>
          </w:pPr>
        </w:pPrChange>
      </w:pPr>
      <w:del w:id="1692" w:author="zjnmduancj3" w:date="2019-06-24T23:01:00Z">
        <w:r>
          <w:rPr>
            <w:rFonts w:ascii="Times New Roman" w:hAnsi="Times New Roman"/>
            <w:color w:val="auto"/>
            <w:szCs w:val="21"/>
            <w:u w:val="none"/>
            <w:rPrChange w:id="1693" w:author="刘骏" w:date="2018-10-11T09:04:00Z">
              <w:rPr>
                <w:rFonts w:ascii="Times New Roman" w:hAnsi="Times New Roman"/>
                <w:color w:val="0000FF"/>
                <w:u w:val="single"/>
              </w:rPr>
            </w:rPrChange>
          </w:rPr>
          <w:delText xml:space="preserve">6.5.1 </w:delText>
        </w:r>
      </w:del>
      <w:del w:id="1694" w:author="zjnmduancj3" w:date="2019-06-24T23:01:00Z">
        <w:r>
          <w:rPr>
            <w:rFonts w:hint="eastAsia" w:ascii="Times New Roman" w:hAnsi="Times New Roman"/>
            <w:color w:val="auto"/>
            <w:szCs w:val="21"/>
            <w:u w:val="none"/>
            <w:rPrChange w:id="1695" w:author="刘骏" w:date="2018-10-11T09:04:00Z">
              <w:rPr>
                <w:rFonts w:hint="eastAsia" w:ascii="Times New Roman" w:hAnsi="Times New Roman"/>
                <w:color w:val="0000FF"/>
                <w:u w:val="single"/>
              </w:rPr>
            </w:rPrChange>
          </w:rPr>
          <w:delText>网路敷设按照《爆破安全规程》（</w:delText>
        </w:r>
      </w:del>
      <w:del w:id="1696" w:author="zjnmduancj3" w:date="2019-06-24T23:01:00Z">
        <w:r>
          <w:rPr>
            <w:rFonts w:ascii="Times New Roman" w:hAnsi="Times New Roman"/>
            <w:color w:val="auto"/>
            <w:szCs w:val="21"/>
            <w:u w:val="none"/>
            <w:rPrChange w:id="1697" w:author="刘骏" w:date="2018-10-11T09:04:00Z">
              <w:rPr>
                <w:rFonts w:ascii="Times New Roman" w:hAnsi="Times New Roman"/>
                <w:color w:val="0000FF"/>
                <w:u w:val="single"/>
              </w:rPr>
            </w:rPrChange>
          </w:rPr>
          <w:delText>6722-2014</w:delText>
        </w:r>
      </w:del>
      <w:del w:id="1698" w:author="zjnmduancj3" w:date="2019-06-24T23:01:00Z">
        <w:r>
          <w:rPr>
            <w:rFonts w:hint="eastAsia" w:ascii="Times New Roman" w:hAnsi="Times New Roman"/>
            <w:color w:val="auto"/>
            <w:szCs w:val="21"/>
            <w:u w:val="none"/>
            <w:rPrChange w:id="1699" w:author="刘骏" w:date="2018-10-11T09:04:00Z">
              <w:rPr>
                <w:rFonts w:hint="eastAsia" w:ascii="Times New Roman" w:hAnsi="Times New Roman"/>
                <w:color w:val="0000FF"/>
                <w:u w:val="single"/>
              </w:rPr>
            </w:rPrChange>
          </w:rPr>
          <w:delText>）第</w:delText>
        </w:r>
      </w:del>
      <w:del w:id="1700" w:author="zjnmduancj3" w:date="2019-06-24T23:01:00Z">
        <w:r>
          <w:rPr>
            <w:rFonts w:ascii="Times New Roman" w:hAnsi="Times New Roman"/>
            <w:color w:val="auto"/>
            <w:szCs w:val="21"/>
            <w:u w:val="none"/>
            <w:rPrChange w:id="1701" w:author="刘骏" w:date="2018-10-11T09:04:00Z">
              <w:rPr>
                <w:rFonts w:ascii="Times New Roman" w:hAnsi="Times New Roman"/>
                <w:color w:val="0000FF"/>
                <w:u w:val="single"/>
              </w:rPr>
            </w:rPrChange>
          </w:rPr>
          <w:delText>6.4</w:delText>
        </w:r>
      </w:del>
      <w:del w:id="1702" w:author="zjnmduancj3" w:date="2019-06-24T23:01:00Z">
        <w:r>
          <w:rPr>
            <w:rFonts w:hint="eastAsia" w:ascii="Times New Roman" w:hAnsi="Times New Roman"/>
            <w:color w:val="auto"/>
            <w:szCs w:val="21"/>
            <w:u w:val="none"/>
            <w:rPrChange w:id="1703" w:author="刘骏" w:date="2018-10-11T09:04:00Z">
              <w:rPr>
                <w:rFonts w:hint="eastAsia" w:ascii="Times New Roman" w:hAnsi="Times New Roman"/>
                <w:color w:val="0000FF"/>
                <w:u w:val="single"/>
              </w:rPr>
            </w:rPrChange>
          </w:rPr>
          <w:delText>条实施。</w:delText>
        </w:r>
      </w:del>
    </w:p>
    <w:p>
      <w:pPr>
        <w:spacing w:line="480" w:lineRule="exact"/>
        <w:rPr>
          <w:del w:id="1705" w:author="zjnmduancj3" w:date="2019-06-24T23:01:00Z"/>
          <w:rFonts w:ascii="Times New Roman" w:hAnsi="Times New Roman"/>
          <w:szCs w:val="21"/>
        </w:rPr>
        <w:pPrChange w:id="1704" w:author="刘骏" w:date="2018-10-11T09:03:00Z">
          <w:pPr>
            <w:spacing w:line="360" w:lineRule="auto"/>
          </w:pPr>
        </w:pPrChange>
      </w:pPr>
      <w:del w:id="1706" w:author="zjnmduancj3" w:date="2019-06-24T23:01:00Z">
        <w:r>
          <w:rPr>
            <w:rFonts w:ascii="Times New Roman" w:hAnsi="Times New Roman"/>
            <w:color w:val="auto"/>
            <w:szCs w:val="21"/>
            <w:u w:val="none"/>
            <w:rPrChange w:id="1707" w:author="刘骏" w:date="2018-10-11T09:04:00Z">
              <w:rPr>
                <w:rFonts w:ascii="Times New Roman" w:hAnsi="Times New Roman"/>
                <w:color w:val="0000FF"/>
                <w:u w:val="single"/>
              </w:rPr>
            </w:rPrChange>
          </w:rPr>
          <w:delText xml:space="preserve">6.5.2 </w:delText>
        </w:r>
      </w:del>
      <w:del w:id="1708" w:author="zjnmduancj3" w:date="2019-06-24T23:01:00Z">
        <w:r>
          <w:rPr>
            <w:rFonts w:hint="eastAsia" w:ascii="Times New Roman" w:hAnsi="Times New Roman"/>
            <w:color w:val="auto"/>
            <w:szCs w:val="21"/>
            <w:u w:val="none"/>
            <w:rPrChange w:id="1709" w:author="刘骏" w:date="2018-10-11T09:04:00Z">
              <w:rPr>
                <w:rFonts w:hint="eastAsia" w:ascii="Times New Roman" w:hAnsi="Times New Roman"/>
                <w:color w:val="0000FF"/>
                <w:u w:val="single"/>
              </w:rPr>
            </w:rPrChange>
          </w:rPr>
          <w:delText>应严格按照爆破设计连接网路。</w:delText>
        </w:r>
      </w:del>
    </w:p>
    <w:p>
      <w:pPr>
        <w:spacing w:line="480" w:lineRule="exact"/>
        <w:rPr>
          <w:del w:id="1711" w:author="zjnmduancj3" w:date="2019-06-24T23:01:00Z"/>
          <w:rFonts w:ascii="Times New Roman" w:hAnsi="Times New Roman"/>
          <w:szCs w:val="21"/>
        </w:rPr>
        <w:pPrChange w:id="1710" w:author="刘骏" w:date="2018-10-11T09:03:00Z">
          <w:pPr>
            <w:spacing w:line="360" w:lineRule="auto"/>
          </w:pPr>
        </w:pPrChange>
      </w:pPr>
      <w:del w:id="1712" w:author="zjnmduancj3" w:date="2019-06-24T23:01:00Z">
        <w:r>
          <w:rPr>
            <w:rFonts w:ascii="Times New Roman" w:hAnsi="Times New Roman"/>
            <w:color w:val="auto"/>
            <w:szCs w:val="21"/>
            <w:u w:val="none"/>
            <w:rPrChange w:id="1713" w:author="刘骏" w:date="2018-10-11T09:04:00Z">
              <w:rPr>
                <w:rFonts w:ascii="Times New Roman" w:hAnsi="Times New Roman"/>
                <w:color w:val="0000FF"/>
                <w:u w:val="single"/>
              </w:rPr>
            </w:rPrChange>
          </w:rPr>
          <w:delText xml:space="preserve">6.5.3 </w:delText>
        </w:r>
      </w:del>
      <w:del w:id="1714" w:author="zjnmduancj3" w:date="2019-06-24T23:01:00Z">
        <w:r>
          <w:rPr>
            <w:rFonts w:hint="eastAsia" w:ascii="Times New Roman" w:hAnsi="Times New Roman"/>
            <w:color w:val="auto"/>
            <w:szCs w:val="21"/>
            <w:u w:val="none"/>
            <w:rPrChange w:id="1715" w:author="刘骏" w:date="2018-10-11T09:04:00Z">
              <w:rPr>
                <w:rFonts w:hint="eastAsia" w:ascii="Times New Roman" w:hAnsi="Times New Roman"/>
                <w:color w:val="0000FF"/>
                <w:u w:val="single"/>
              </w:rPr>
            </w:rPrChange>
          </w:rPr>
          <w:delText>网路连接应由爆破技术员、有经验的爆破员实施。</w:delText>
        </w:r>
      </w:del>
    </w:p>
    <w:p>
      <w:pPr>
        <w:spacing w:line="480" w:lineRule="exact"/>
        <w:rPr>
          <w:del w:id="1717" w:author="zjnmduancj3" w:date="2019-06-24T23:01:00Z"/>
          <w:rFonts w:ascii="Times New Roman" w:hAnsi="Times New Roman"/>
          <w:szCs w:val="21"/>
        </w:rPr>
        <w:pPrChange w:id="1716" w:author="刘骏" w:date="2018-10-11T09:03:00Z">
          <w:pPr>
            <w:spacing w:line="360" w:lineRule="auto"/>
          </w:pPr>
        </w:pPrChange>
      </w:pPr>
      <w:del w:id="1718" w:author="zjnmduancj3" w:date="2019-06-24T23:01:00Z">
        <w:r>
          <w:rPr>
            <w:rFonts w:ascii="Times New Roman" w:hAnsi="Times New Roman"/>
            <w:color w:val="auto"/>
            <w:szCs w:val="21"/>
            <w:u w:val="none"/>
            <w:rPrChange w:id="1719" w:author="刘骏" w:date="2018-10-11T09:04:00Z">
              <w:rPr>
                <w:rFonts w:ascii="Times New Roman" w:hAnsi="Times New Roman"/>
                <w:color w:val="0000FF"/>
                <w:u w:val="single"/>
              </w:rPr>
            </w:rPrChange>
          </w:rPr>
          <w:delText xml:space="preserve">6.5.4 </w:delText>
        </w:r>
      </w:del>
      <w:del w:id="1720" w:author="zjnmduancj3" w:date="2019-06-24T23:01:00Z">
        <w:r>
          <w:rPr>
            <w:rFonts w:hint="eastAsia" w:ascii="Times New Roman" w:hAnsi="Times New Roman"/>
            <w:color w:val="auto"/>
            <w:szCs w:val="21"/>
            <w:u w:val="none"/>
            <w:rPrChange w:id="1721" w:author="刘骏" w:date="2018-10-11T09:04:00Z">
              <w:rPr>
                <w:rFonts w:hint="eastAsia" w:ascii="Times New Roman" w:hAnsi="Times New Roman"/>
                <w:color w:val="0000FF"/>
                <w:u w:val="single"/>
              </w:rPr>
            </w:rPrChange>
          </w:rPr>
          <w:delText>网路连接，应对网路进行保护，避免爆破前、爆破中网路受到损坏。</w:delText>
        </w:r>
      </w:del>
    </w:p>
    <w:p>
      <w:pPr>
        <w:spacing w:line="480" w:lineRule="exact"/>
        <w:rPr>
          <w:del w:id="1723" w:author="zjnmduancj3" w:date="2019-06-24T23:01:00Z"/>
          <w:rFonts w:ascii="Times New Roman" w:hAnsi="Times New Roman"/>
          <w:szCs w:val="21"/>
        </w:rPr>
        <w:pPrChange w:id="1722" w:author="刘骏" w:date="2018-10-11T09:03:00Z">
          <w:pPr>
            <w:spacing w:line="360" w:lineRule="auto"/>
          </w:pPr>
        </w:pPrChange>
      </w:pPr>
      <w:del w:id="1724" w:author="zjnmduancj3" w:date="2019-06-24T23:01:00Z">
        <w:r>
          <w:rPr>
            <w:rFonts w:ascii="Times New Roman" w:hAnsi="Times New Roman"/>
            <w:color w:val="auto"/>
            <w:szCs w:val="21"/>
            <w:u w:val="none"/>
            <w:rPrChange w:id="1725" w:author="刘骏" w:date="2018-10-11T09:04:00Z">
              <w:rPr>
                <w:rFonts w:ascii="Times New Roman" w:hAnsi="Times New Roman"/>
                <w:color w:val="0000FF"/>
                <w:u w:val="single"/>
              </w:rPr>
            </w:rPrChange>
          </w:rPr>
          <w:delText xml:space="preserve">6.5.5 </w:delText>
        </w:r>
      </w:del>
      <w:del w:id="1726" w:author="zjnmduancj3" w:date="2019-06-24T23:01:00Z">
        <w:r>
          <w:rPr>
            <w:rFonts w:hint="eastAsia" w:ascii="Times New Roman" w:hAnsi="Times New Roman"/>
            <w:color w:val="auto"/>
            <w:szCs w:val="21"/>
            <w:u w:val="none"/>
            <w:rPrChange w:id="1727" w:author="刘骏" w:date="2018-10-11T09:04:00Z">
              <w:rPr>
                <w:rFonts w:hint="eastAsia" w:ascii="Times New Roman" w:hAnsi="Times New Roman"/>
                <w:color w:val="0000FF"/>
                <w:u w:val="single"/>
              </w:rPr>
            </w:rPrChange>
          </w:rPr>
          <w:delText>网路连接完成后，应组织二人对网路进行检查。</w:delText>
        </w:r>
      </w:del>
    </w:p>
    <w:p>
      <w:pPr>
        <w:spacing w:line="480" w:lineRule="exact"/>
        <w:rPr>
          <w:del w:id="1729" w:author="zjnmduancj3" w:date="2019-06-24T23:01:00Z"/>
          <w:rFonts w:ascii="Times New Roman" w:hAnsi="Times New Roman"/>
          <w:szCs w:val="21"/>
        </w:rPr>
        <w:pPrChange w:id="1728" w:author="刘骏" w:date="2018-10-11T09:03:00Z">
          <w:pPr>
            <w:spacing w:line="360" w:lineRule="auto"/>
          </w:pPr>
        </w:pPrChange>
      </w:pPr>
      <w:del w:id="1730" w:author="zjnmduancj3" w:date="2019-06-24T23:01:00Z">
        <w:r>
          <w:rPr>
            <w:rFonts w:ascii="Times New Roman" w:hAnsi="Times New Roman"/>
            <w:color w:val="auto"/>
            <w:szCs w:val="21"/>
            <w:u w:val="none"/>
            <w:rPrChange w:id="1731" w:author="刘骏" w:date="2018-10-11T09:04:00Z">
              <w:rPr>
                <w:rFonts w:ascii="Times New Roman" w:hAnsi="Times New Roman"/>
                <w:color w:val="0000FF"/>
                <w:u w:val="single"/>
              </w:rPr>
            </w:rPrChange>
          </w:rPr>
          <w:delText xml:space="preserve">6.5.6 </w:delText>
        </w:r>
      </w:del>
      <w:del w:id="1732" w:author="zjnmduancj3" w:date="2019-06-24T23:01:00Z">
        <w:r>
          <w:rPr>
            <w:rFonts w:hint="eastAsia" w:ascii="Times New Roman" w:hAnsi="Times New Roman"/>
            <w:color w:val="auto"/>
            <w:szCs w:val="21"/>
            <w:u w:val="none"/>
            <w:rPrChange w:id="1733" w:author="刘骏" w:date="2018-10-11T09:04:00Z">
              <w:rPr>
                <w:rFonts w:hint="eastAsia" w:ascii="Times New Roman" w:hAnsi="Times New Roman"/>
                <w:color w:val="0000FF"/>
                <w:u w:val="single"/>
              </w:rPr>
            </w:rPrChange>
          </w:rPr>
          <w:delText>爆破主线的连接，应人员都撤离爆区后进行，由当班爆破员或技术员负责。</w:delText>
        </w:r>
      </w:del>
    </w:p>
    <w:p>
      <w:pPr>
        <w:pStyle w:val="2"/>
        <w:spacing w:before="340" w:after="330" w:line="480" w:lineRule="exact"/>
        <w:rPr>
          <w:sz w:val="21"/>
          <w:szCs w:val="21"/>
        </w:rPr>
        <w:pPrChange w:id="1734" w:author="刘骏" w:date="2018-10-11T09:03:00Z">
          <w:pPr>
            <w:pStyle w:val="2"/>
            <w:spacing w:before="120" w:after="120" w:line="360" w:lineRule="auto"/>
          </w:pPr>
        </w:pPrChange>
      </w:pPr>
      <w:r>
        <w:rPr>
          <w:rFonts w:hint="eastAsia"/>
          <w:sz w:val="21"/>
          <w:szCs w:val="21"/>
        </w:rPr>
        <w:t>6.</w:t>
      </w:r>
      <w:del w:id="1735" w:author="刘骏" w:date="2019-06-25T12:13:35Z">
        <w:r>
          <w:rPr>
            <w:rFonts w:hint="eastAsia"/>
            <w:sz w:val="21"/>
            <w:szCs w:val="21"/>
            <w:lang w:val="en-US"/>
          </w:rPr>
          <w:delText xml:space="preserve">6 </w:delText>
        </w:r>
      </w:del>
      <w:ins w:id="1736" w:author="刘骏" w:date="2019-06-25T12:13:35Z">
        <w:r>
          <w:rPr>
            <w:rFonts w:hint="eastAsia"/>
            <w:sz w:val="21"/>
            <w:szCs w:val="21"/>
            <w:lang w:val="en-US" w:eastAsia="zh-CN"/>
          </w:rPr>
          <w:t>4</w:t>
        </w:r>
      </w:ins>
      <w:r>
        <w:rPr>
          <w:rFonts w:hint="eastAsia"/>
          <w:sz w:val="21"/>
          <w:szCs w:val="21"/>
        </w:rPr>
        <w:t>爆破警戒</w:t>
      </w:r>
      <w:ins w:id="1737" w:author="zjnmduancj3" w:date="2019-06-24T21:13:00Z">
        <w:r>
          <w:rPr>
            <w:rFonts w:hint="eastAsia"/>
            <w:sz w:val="21"/>
            <w:szCs w:val="21"/>
          </w:rPr>
          <w:t>和信号</w:t>
        </w:r>
      </w:ins>
      <w:del w:id="1738" w:author="zjnmduancj3" w:date="2019-06-24T20:45:00Z">
        <w:r>
          <w:rPr>
            <w:rFonts w:hint="eastAsia"/>
            <w:sz w:val="21"/>
            <w:szCs w:val="21"/>
          </w:rPr>
          <w:delText>、起爆</w:delText>
        </w:r>
      </w:del>
    </w:p>
    <w:p>
      <w:pPr>
        <w:spacing w:line="480" w:lineRule="exact"/>
        <w:rPr>
          <w:ins w:id="1740" w:author="刘骏" w:date="2019-06-25T10:31:49Z"/>
          <w:rFonts w:hint="eastAsia" w:ascii="Times New Roman" w:hAnsi="Times New Roman" w:eastAsia="宋体"/>
          <w:color w:val="auto"/>
          <w:szCs w:val="21"/>
          <w:u w:val="none"/>
          <w:lang w:eastAsia="zh-CN"/>
        </w:rPr>
        <w:pPrChange w:id="1739" w:author="刘骏" w:date="2018-10-11T09:03:00Z">
          <w:pPr>
            <w:spacing w:line="360" w:lineRule="auto"/>
          </w:pPr>
        </w:pPrChange>
      </w:pPr>
      <w:ins w:id="1741" w:author="刘骏" w:date="2019-06-25T12:13:41Z">
        <w:r>
          <w:rPr>
            <w:rFonts w:hint="eastAsia" w:ascii="Times New Roman" w:hAnsi="Times New Roman"/>
            <w:color w:val="auto"/>
            <w:szCs w:val="21"/>
            <w:u w:val="none"/>
            <w:lang w:val="en-US" w:eastAsia="zh-CN"/>
          </w:rPr>
          <w:t>6</w:t>
        </w:r>
      </w:ins>
      <w:ins w:id="1742" w:author="刘骏" w:date="2019-06-25T12:13:42Z">
        <w:r>
          <w:rPr>
            <w:rFonts w:hint="eastAsia" w:ascii="Times New Roman" w:hAnsi="Times New Roman"/>
            <w:color w:val="auto"/>
            <w:szCs w:val="21"/>
            <w:u w:val="none"/>
            <w:lang w:val="en-US" w:eastAsia="zh-CN"/>
          </w:rPr>
          <w:t>.4</w:t>
        </w:r>
      </w:ins>
      <w:ins w:id="1743" w:author="刘骏" w:date="2019-06-25T12:13:43Z">
        <w:r>
          <w:rPr>
            <w:rFonts w:hint="eastAsia" w:ascii="Times New Roman" w:hAnsi="Times New Roman"/>
            <w:color w:val="auto"/>
            <w:szCs w:val="21"/>
            <w:u w:val="none"/>
            <w:lang w:val="en-US" w:eastAsia="zh-CN"/>
          </w:rPr>
          <w:t>.1</w:t>
        </w:r>
      </w:ins>
      <w:ins w:id="1744" w:author="刘骏" w:date="2019-06-25T10:31:52Z">
        <w:r>
          <w:rPr>
            <w:rFonts w:hint="eastAsia" w:ascii="Times New Roman" w:hAnsi="Times New Roman"/>
            <w:color w:val="auto"/>
            <w:szCs w:val="21"/>
            <w:u w:val="none"/>
            <w:lang w:eastAsia="zh-CN"/>
          </w:rPr>
          <w:t>爆破</w:t>
        </w:r>
      </w:ins>
      <w:ins w:id="1745" w:author="刘骏" w:date="2019-06-25T10:31:57Z">
        <w:r>
          <w:rPr>
            <w:rFonts w:hint="eastAsia" w:ascii="Times New Roman" w:hAnsi="Times New Roman"/>
            <w:color w:val="auto"/>
            <w:szCs w:val="21"/>
            <w:u w:val="none"/>
            <w:lang w:eastAsia="zh-CN"/>
          </w:rPr>
          <w:t>信号</w:t>
        </w:r>
      </w:ins>
    </w:p>
    <w:p>
      <w:pPr>
        <w:spacing w:line="480" w:lineRule="exact"/>
        <w:rPr>
          <w:rFonts w:ascii="Times New Roman" w:hAnsi="Times New Roman"/>
          <w:szCs w:val="21"/>
        </w:rPr>
        <w:pPrChange w:id="1746" w:author="刘骏" w:date="2018-10-11T09:03:00Z">
          <w:pPr>
            <w:spacing w:line="360" w:lineRule="auto"/>
          </w:pPr>
        </w:pPrChange>
      </w:pPr>
      <w:r>
        <w:rPr>
          <w:rFonts w:ascii="Times New Roman" w:hAnsi="Times New Roman"/>
          <w:color w:val="auto"/>
          <w:szCs w:val="21"/>
          <w:u w:val="none"/>
          <w:rPrChange w:id="1747" w:author="刘骏" w:date="2018-10-11T09:04:00Z">
            <w:rPr>
              <w:rFonts w:ascii="Times New Roman" w:hAnsi="Times New Roman"/>
              <w:color w:val="0000FF"/>
              <w:u w:val="single"/>
            </w:rPr>
          </w:rPrChange>
        </w:rPr>
        <w:t>6.</w:t>
      </w:r>
      <w:del w:id="1748" w:author="刘骏" w:date="2019-06-25T12:14:02Z">
        <w:r>
          <w:rPr>
            <w:rFonts w:ascii="Times New Roman" w:hAnsi="Times New Roman"/>
            <w:color w:val="auto"/>
            <w:szCs w:val="21"/>
            <w:u w:val="none"/>
            <w:rPrChange w:id="1749" w:author="刘骏" w:date="2018-10-11T09:04:00Z">
              <w:rPr>
                <w:rFonts w:ascii="Times New Roman" w:hAnsi="Times New Roman"/>
                <w:color w:val="0000FF"/>
                <w:u w:val="single"/>
              </w:rPr>
            </w:rPrChange>
          </w:rPr>
          <w:delText>6.1</w:delText>
        </w:r>
      </w:del>
      <w:ins w:id="1750" w:author="刘骏" w:date="2019-06-25T12:14:02Z">
        <w:r>
          <w:rPr>
            <w:rFonts w:hint="eastAsia" w:ascii="Times New Roman" w:hAnsi="Times New Roman"/>
            <w:color w:val="auto"/>
            <w:szCs w:val="21"/>
            <w:u w:val="none"/>
            <w:lang w:eastAsia="zh-CN"/>
          </w:rPr>
          <w:t>4</w:t>
        </w:r>
      </w:ins>
      <w:ins w:id="1751" w:author="刘骏" w:date="2019-06-25T12:14:03Z">
        <w:r>
          <w:rPr>
            <w:rFonts w:hint="eastAsia" w:ascii="Times New Roman" w:hAnsi="Times New Roman"/>
            <w:color w:val="auto"/>
            <w:szCs w:val="21"/>
            <w:u w:val="none"/>
            <w:lang w:val="en-US" w:eastAsia="zh-CN"/>
          </w:rPr>
          <w:t>.1</w:t>
        </w:r>
      </w:ins>
      <w:ins w:id="1752" w:author="刘骏" w:date="2019-06-25T12:14:04Z">
        <w:r>
          <w:rPr>
            <w:rFonts w:hint="eastAsia" w:ascii="Times New Roman" w:hAnsi="Times New Roman"/>
            <w:color w:val="auto"/>
            <w:szCs w:val="21"/>
            <w:u w:val="none"/>
            <w:lang w:val="en-US" w:eastAsia="zh-CN"/>
          </w:rPr>
          <w:t>.1</w:t>
        </w:r>
      </w:ins>
      <w:r>
        <w:rPr>
          <w:rFonts w:ascii="Times New Roman" w:hAnsi="Times New Roman"/>
          <w:color w:val="auto"/>
          <w:szCs w:val="21"/>
          <w:u w:val="none"/>
          <w:rPrChange w:id="1753" w:author="刘骏" w:date="2018-10-11T09:04:00Z">
            <w:rPr>
              <w:rFonts w:ascii="Times New Roman" w:hAnsi="Times New Roman"/>
              <w:color w:val="0000FF"/>
              <w:u w:val="single"/>
            </w:rPr>
          </w:rPrChange>
        </w:rPr>
        <w:t xml:space="preserve"> </w:t>
      </w:r>
      <w:ins w:id="1754" w:author="刘骏" w:date="2019-06-25T10:25:20Z">
        <w:r>
          <w:rPr>
            <w:rFonts w:hint="eastAsia" w:ascii="Times New Roman" w:hAnsi="Times New Roman"/>
            <w:color w:val="auto"/>
            <w:szCs w:val="21"/>
            <w:u w:val="none"/>
            <w:lang w:eastAsia="zh-CN"/>
          </w:rPr>
          <w:t>爆破</w:t>
        </w:r>
      </w:ins>
      <w:ins w:id="1755" w:author="刘骏" w:date="2019-06-25T10:25:23Z">
        <w:r>
          <w:rPr>
            <w:rFonts w:hint="eastAsia" w:ascii="Times New Roman" w:hAnsi="Times New Roman"/>
            <w:color w:val="auto"/>
            <w:szCs w:val="21"/>
            <w:u w:val="none"/>
            <w:lang w:eastAsia="zh-CN"/>
          </w:rPr>
          <w:t>器材</w:t>
        </w:r>
      </w:ins>
      <w:ins w:id="1756" w:author="刘骏" w:date="2019-06-25T10:25:26Z">
        <w:r>
          <w:rPr>
            <w:rFonts w:hint="eastAsia" w:ascii="Times New Roman" w:hAnsi="Times New Roman"/>
            <w:color w:val="auto"/>
            <w:szCs w:val="21"/>
            <w:u w:val="none"/>
            <w:lang w:eastAsia="zh-CN"/>
          </w:rPr>
          <w:t>现场</w:t>
        </w:r>
      </w:ins>
      <w:ins w:id="1757" w:author="刘骏" w:date="2019-06-25T10:25:28Z">
        <w:r>
          <w:rPr>
            <w:rFonts w:hint="eastAsia" w:ascii="Times New Roman" w:hAnsi="Times New Roman"/>
            <w:color w:val="auto"/>
            <w:szCs w:val="21"/>
            <w:u w:val="none"/>
            <w:lang w:eastAsia="zh-CN"/>
          </w:rPr>
          <w:t>存放</w:t>
        </w:r>
      </w:ins>
      <w:ins w:id="1758" w:author="刘骏" w:date="2019-06-25T10:25:29Z">
        <w:r>
          <w:rPr>
            <w:rFonts w:hint="eastAsia" w:ascii="Times New Roman" w:hAnsi="Times New Roman"/>
            <w:color w:val="auto"/>
            <w:szCs w:val="21"/>
            <w:u w:val="none"/>
            <w:lang w:eastAsia="zh-CN"/>
          </w:rPr>
          <w:t>、</w:t>
        </w:r>
      </w:ins>
      <w:ins w:id="1759" w:author="刘骏" w:date="2019-06-25T10:24:23Z">
        <w:r>
          <w:rPr>
            <w:rFonts w:hint="eastAsia" w:ascii="Times New Roman" w:hAnsi="Times New Roman"/>
            <w:color w:val="auto"/>
            <w:szCs w:val="21"/>
            <w:u w:val="none"/>
            <w:lang w:eastAsia="zh-CN"/>
          </w:rPr>
          <w:t>装药</w:t>
        </w:r>
      </w:ins>
      <w:ins w:id="1760" w:author="刘骏" w:date="2019-06-25T10:24:24Z">
        <w:r>
          <w:rPr>
            <w:rFonts w:hint="eastAsia" w:ascii="Times New Roman" w:hAnsi="Times New Roman"/>
            <w:color w:val="auto"/>
            <w:szCs w:val="21"/>
            <w:u w:val="none"/>
            <w:lang w:eastAsia="zh-CN"/>
          </w:rPr>
          <w:t>、</w:t>
        </w:r>
      </w:ins>
      <w:r>
        <w:rPr>
          <w:rFonts w:hint="eastAsia" w:ascii="Times New Roman" w:hAnsi="Times New Roman"/>
          <w:color w:val="auto"/>
          <w:szCs w:val="21"/>
          <w:u w:val="none"/>
          <w:rPrChange w:id="1761" w:author="刘骏" w:date="2018-10-11T09:04:00Z">
            <w:rPr>
              <w:rFonts w:hint="eastAsia" w:ascii="Times New Roman" w:hAnsi="Times New Roman"/>
              <w:color w:val="0000FF"/>
              <w:u w:val="single"/>
            </w:rPr>
          </w:rPrChange>
        </w:rPr>
        <w:t>爆破警戒</w:t>
      </w:r>
      <w:ins w:id="1762" w:author="刘骏" w:date="2019-06-25T10:25:44Z">
        <w:r>
          <w:rPr>
            <w:rFonts w:hint="eastAsia" w:ascii="Times New Roman" w:hAnsi="Times New Roman"/>
            <w:color w:val="auto"/>
            <w:szCs w:val="21"/>
            <w:u w:val="none"/>
            <w:lang w:eastAsia="zh-CN"/>
          </w:rPr>
          <w:t>范围</w:t>
        </w:r>
      </w:ins>
      <w:ins w:id="1763" w:author="刘骏" w:date="2019-06-25T10:25:51Z">
        <w:r>
          <w:rPr>
            <w:rFonts w:hint="eastAsia" w:ascii="Times New Roman" w:hAnsi="Times New Roman"/>
            <w:color w:val="auto"/>
            <w:szCs w:val="21"/>
            <w:u w:val="none"/>
            <w:lang w:eastAsia="zh-CN"/>
          </w:rPr>
          <w:t>由</w:t>
        </w:r>
      </w:ins>
      <w:ins w:id="1764" w:author="刘骏" w:date="2019-06-25T10:26:26Z">
        <w:r>
          <w:rPr>
            <w:rFonts w:hint="eastAsia" w:ascii="Times New Roman" w:hAnsi="Times New Roman"/>
            <w:color w:val="auto"/>
            <w:szCs w:val="21"/>
            <w:u w:val="none"/>
            <w:lang w:eastAsia="zh-CN"/>
          </w:rPr>
          <w:t>爆破技术负责人</w:t>
        </w:r>
      </w:ins>
      <w:ins w:id="1765" w:author="刘骏" w:date="2019-06-25T10:26:29Z">
        <w:r>
          <w:rPr>
            <w:rFonts w:hint="eastAsia" w:ascii="Times New Roman" w:hAnsi="Times New Roman"/>
            <w:color w:val="auto"/>
            <w:szCs w:val="21"/>
            <w:u w:val="none"/>
            <w:lang w:eastAsia="zh-CN"/>
          </w:rPr>
          <w:t>根据</w:t>
        </w:r>
      </w:ins>
      <w:ins w:id="1766" w:author="刘骏" w:date="2019-06-25T10:26:01Z">
        <w:r>
          <w:rPr>
            <w:rFonts w:hint="eastAsia" w:ascii="Times New Roman" w:hAnsi="Times New Roman"/>
            <w:color w:val="auto"/>
            <w:szCs w:val="21"/>
            <w:u w:val="none"/>
            <w:lang w:eastAsia="zh-CN"/>
          </w:rPr>
          <w:t>爆破</w:t>
        </w:r>
      </w:ins>
      <w:ins w:id="1767" w:author="刘骏" w:date="2019-06-25T10:26:04Z">
        <w:r>
          <w:rPr>
            <w:rFonts w:hint="eastAsia" w:ascii="Times New Roman" w:hAnsi="Times New Roman"/>
            <w:color w:val="auto"/>
            <w:szCs w:val="21"/>
            <w:u w:val="none"/>
            <w:lang w:eastAsia="zh-CN"/>
          </w:rPr>
          <w:t>作业</w:t>
        </w:r>
      </w:ins>
      <w:ins w:id="1768" w:author="刘骏" w:date="2019-06-25T10:26:05Z">
        <w:r>
          <w:rPr>
            <w:rFonts w:hint="eastAsia" w:ascii="Times New Roman" w:hAnsi="Times New Roman"/>
            <w:color w:val="auto"/>
            <w:szCs w:val="21"/>
            <w:u w:val="none"/>
            <w:lang w:eastAsia="zh-CN"/>
          </w:rPr>
          <w:t>说明</w:t>
        </w:r>
      </w:ins>
      <w:ins w:id="1769" w:author="刘骏" w:date="2019-06-25T10:26:06Z">
        <w:r>
          <w:rPr>
            <w:rFonts w:hint="eastAsia" w:ascii="Times New Roman" w:hAnsi="Times New Roman"/>
            <w:color w:val="auto"/>
            <w:szCs w:val="21"/>
            <w:u w:val="none"/>
            <w:lang w:eastAsia="zh-CN"/>
          </w:rPr>
          <w:t>书</w:t>
        </w:r>
      </w:ins>
      <w:ins w:id="1770" w:author="刘骏" w:date="2019-06-25T10:26:37Z">
        <w:r>
          <w:rPr>
            <w:rFonts w:hint="eastAsia" w:ascii="Times New Roman" w:hAnsi="Times New Roman"/>
            <w:color w:val="auto"/>
            <w:szCs w:val="21"/>
            <w:u w:val="none"/>
            <w:lang w:eastAsia="zh-CN"/>
          </w:rPr>
          <w:t>确定</w:t>
        </w:r>
      </w:ins>
      <w:ins w:id="1771" w:author="刘骏" w:date="2019-06-25T10:26:38Z">
        <w:r>
          <w:rPr>
            <w:rFonts w:hint="eastAsia" w:ascii="Times New Roman" w:hAnsi="Times New Roman"/>
            <w:color w:val="auto"/>
            <w:szCs w:val="21"/>
            <w:u w:val="none"/>
            <w:lang w:eastAsia="zh-CN"/>
          </w:rPr>
          <w:t>，</w:t>
        </w:r>
      </w:ins>
      <w:ins w:id="1772" w:author="刘骏" w:date="2019-06-25T10:27:33Z">
        <w:r>
          <w:rPr>
            <w:rFonts w:hint="eastAsia" w:ascii="Times New Roman" w:hAnsi="Times New Roman"/>
            <w:color w:val="auto"/>
            <w:szCs w:val="21"/>
            <w:u w:val="none"/>
            <w:lang w:eastAsia="zh-CN"/>
          </w:rPr>
          <w:t>警戒</w:t>
        </w:r>
      </w:ins>
      <w:ins w:id="1773" w:author="刘骏" w:date="2019-06-25T10:27:34Z">
        <w:r>
          <w:rPr>
            <w:rFonts w:hint="eastAsia" w:ascii="Times New Roman" w:hAnsi="Times New Roman"/>
            <w:color w:val="auto"/>
            <w:szCs w:val="21"/>
            <w:u w:val="none"/>
            <w:lang w:eastAsia="zh-CN"/>
          </w:rPr>
          <w:t>区</w:t>
        </w:r>
      </w:ins>
      <w:ins w:id="1774" w:author="刘骏" w:date="2019-06-25T10:27:37Z">
        <w:r>
          <w:rPr>
            <w:rFonts w:hint="eastAsia" w:ascii="Times New Roman" w:hAnsi="Times New Roman"/>
            <w:color w:val="auto"/>
            <w:szCs w:val="21"/>
            <w:u w:val="none"/>
            <w:lang w:eastAsia="zh-CN"/>
          </w:rPr>
          <w:t>边界</w:t>
        </w:r>
      </w:ins>
      <w:ins w:id="1775" w:author="刘骏" w:date="2019-06-25T10:27:46Z">
        <w:r>
          <w:rPr>
            <w:rFonts w:hint="eastAsia" w:ascii="Times New Roman" w:hAnsi="Times New Roman"/>
            <w:color w:val="auto"/>
            <w:szCs w:val="21"/>
            <w:u w:val="none"/>
            <w:lang w:eastAsia="zh-CN"/>
          </w:rPr>
          <w:t>设置</w:t>
        </w:r>
      </w:ins>
      <w:ins w:id="1776" w:author="刘骏" w:date="2019-06-25T10:27:48Z">
        <w:r>
          <w:rPr>
            <w:rFonts w:hint="eastAsia" w:ascii="Times New Roman" w:hAnsi="Times New Roman"/>
            <w:color w:val="auto"/>
            <w:szCs w:val="21"/>
            <w:u w:val="none"/>
            <w:lang w:eastAsia="zh-CN"/>
          </w:rPr>
          <w:t>明显</w:t>
        </w:r>
      </w:ins>
      <w:ins w:id="1777" w:author="刘骏" w:date="2019-06-25T10:28:00Z">
        <w:r>
          <w:rPr>
            <w:rFonts w:hint="eastAsia" w:ascii="Times New Roman" w:hAnsi="Times New Roman"/>
            <w:color w:val="auto"/>
            <w:szCs w:val="21"/>
            <w:u w:val="none"/>
            <w:lang w:eastAsia="zh-CN"/>
          </w:rPr>
          <w:t>标识</w:t>
        </w:r>
      </w:ins>
      <w:ins w:id="1778" w:author="刘骏" w:date="2019-06-25T10:28:02Z">
        <w:r>
          <w:rPr>
            <w:rFonts w:hint="eastAsia" w:ascii="Times New Roman" w:hAnsi="Times New Roman"/>
            <w:color w:val="auto"/>
            <w:szCs w:val="21"/>
            <w:u w:val="none"/>
            <w:lang w:eastAsia="zh-CN"/>
          </w:rPr>
          <w:t>并</w:t>
        </w:r>
      </w:ins>
      <w:ins w:id="1779" w:author="刘骏" w:date="2019-06-25T10:28:09Z">
        <w:r>
          <w:rPr>
            <w:rFonts w:hint="eastAsia" w:ascii="Times New Roman" w:hAnsi="Times New Roman"/>
            <w:color w:val="auto"/>
            <w:szCs w:val="21"/>
            <w:u w:val="none"/>
            <w:lang w:eastAsia="zh-CN"/>
          </w:rPr>
          <w:t>派出</w:t>
        </w:r>
      </w:ins>
      <w:ins w:id="1780" w:author="刘骏" w:date="2019-06-25T10:28:12Z">
        <w:r>
          <w:rPr>
            <w:rFonts w:hint="eastAsia" w:ascii="Times New Roman" w:hAnsi="Times New Roman"/>
            <w:color w:val="auto"/>
            <w:szCs w:val="21"/>
            <w:u w:val="none"/>
            <w:lang w:eastAsia="zh-CN"/>
          </w:rPr>
          <w:t>岗哨</w:t>
        </w:r>
      </w:ins>
      <w:ins w:id="1781" w:author="刘骏" w:date="2019-06-25T10:28:13Z">
        <w:r>
          <w:rPr>
            <w:rFonts w:hint="eastAsia" w:ascii="Times New Roman" w:hAnsi="Times New Roman"/>
            <w:color w:val="auto"/>
            <w:szCs w:val="21"/>
            <w:u w:val="none"/>
            <w:lang w:eastAsia="zh-CN"/>
          </w:rPr>
          <w:t>。</w:t>
        </w:r>
      </w:ins>
      <w:ins w:id="1782" w:author="刘骏" w:date="2019-06-25T10:28:17Z">
        <w:r>
          <w:rPr>
            <w:rFonts w:hint="eastAsia" w:ascii="Times New Roman" w:hAnsi="Times New Roman"/>
            <w:color w:val="auto"/>
            <w:szCs w:val="21"/>
            <w:u w:val="none"/>
            <w:lang w:eastAsia="zh-CN"/>
          </w:rPr>
          <w:t>一般</w:t>
        </w:r>
      </w:ins>
      <w:ins w:id="1783" w:author="刘骏" w:date="2019-06-25T10:28:19Z">
        <w:r>
          <w:rPr>
            <w:rFonts w:hint="eastAsia" w:ascii="Times New Roman" w:hAnsi="Times New Roman"/>
            <w:color w:val="auto"/>
            <w:szCs w:val="21"/>
            <w:u w:val="none"/>
            <w:lang w:eastAsia="zh-CN"/>
          </w:rPr>
          <w:t>范围</w:t>
        </w:r>
      </w:ins>
      <w:ins w:id="1784" w:author="刘骏" w:date="2019-06-25T10:28:21Z">
        <w:r>
          <w:rPr>
            <w:rFonts w:hint="eastAsia" w:ascii="Times New Roman" w:hAnsi="Times New Roman"/>
            <w:color w:val="auto"/>
            <w:szCs w:val="21"/>
            <w:u w:val="none"/>
            <w:lang w:eastAsia="zh-CN"/>
          </w:rPr>
          <w:t>较小</w:t>
        </w:r>
      </w:ins>
      <w:ins w:id="1785" w:author="刘骏" w:date="2019-06-25T10:28:23Z">
        <w:r>
          <w:rPr>
            <w:rFonts w:hint="eastAsia" w:ascii="Times New Roman" w:hAnsi="Times New Roman"/>
            <w:color w:val="auto"/>
            <w:szCs w:val="21"/>
            <w:u w:val="none"/>
            <w:lang w:eastAsia="zh-CN"/>
          </w:rPr>
          <w:t>区域</w:t>
        </w:r>
      </w:ins>
      <w:ins w:id="1786" w:author="刘骏" w:date="2019-06-25T10:28:24Z">
        <w:r>
          <w:rPr>
            <w:rFonts w:hint="eastAsia" w:ascii="Times New Roman" w:hAnsi="Times New Roman"/>
            <w:color w:val="auto"/>
            <w:szCs w:val="21"/>
            <w:u w:val="none"/>
            <w:lang w:eastAsia="zh-CN"/>
          </w:rPr>
          <w:t>使用</w:t>
        </w:r>
      </w:ins>
      <w:ins w:id="1787" w:author="刘骏" w:date="2019-06-25T10:28:27Z">
        <w:r>
          <w:rPr>
            <w:rFonts w:hint="eastAsia" w:ascii="Times New Roman" w:hAnsi="Times New Roman"/>
            <w:color w:val="auto"/>
            <w:szCs w:val="21"/>
            <w:u w:val="none"/>
            <w:lang w:eastAsia="zh-CN"/>
          </w:rPr>
          <w:t>警戒</w:t>
        </w:r>
      </w:ins>
      <w:ins w:id="1788" w:author="刘骏" w:date="2019-06-25T10:28:28Z">
        <w:r>
          <w:rPr>
            <w:rFonts w:hint="eastAsia" w:ascii="Times New Roman" w:hAnsi="Times New Roman"/>
            <w:color w:val="auto"/>
            <w:szCs w:val="21"/>
            <w:u w:val="none"/>
            <w:lang w:eastAsia="zh-CN"/>
          </w:rPr>
          <w:t>带</w:t>
        </w:r>
      </w:ins>
      <w:ins w:id="1789" w:author="刘骏" w:date="2019-06-25T10:28:30Z">
        <w:r>
          <w:rPr>
            <w:rFonts w:hint="eastAsia" w:ascii="Times New Roman" w:hAnsi="Times New Roman"/>
            <w:color w:val="auto"/>
            <w:szCs w:val="21"/>
            <w:u w:val="none"/>
            <w:lang w:eastAsia="zh-CN"/>
          </w:rPr>
          <w:t>，</w:t>
        </w:r>
      </w:ins>
      <w:ins w:id="1790" w:author="刘骏" w:date="2019-06-25T10:28:45Z">
        <w:r>
          <w:rPr>
            <w:rFonts w:hint="eastAsia" w:ascii="Times New Roman" w:hAnsi="Times New Roman"/>
            <w:color w:val="auto"/>
            <w:szCs w:val="21"/>
            <w:u w:val="none"/>
            <w:lang w:eastAsia="zh-CN"/>
          </w:rPr>
          <w:t>其他</w:t>
        </w:r>
      </w:ins>
      <w:ins w:id="1791" w:author="刘骏" w:date="2019-06-25T10:28:49Z">
        <w:r>
          <w:rPr>
            <w:rFonts w:hint="eastAsia" w:ascii="Times New Roman" w:hAnsi="Times New Roman"/>
            <w:color w:val="auto"/>
            <w:szCs w:val="21"/>
            <w:u w:val="none"/>
            <w:lang w:eastAsia="zh-CN"/>
          </w:rPr>
          <w:t>区域</w:t>
        </w:r>
      </w:ins>
      <w:ins w:id="1792" w:author="刘骏" w:date="2019-06-25T10:28:52Z">
        <w:r>
          <w:rPr>
            <w:rFonts w:hint="eastAsia" w:ascii="Times New Roman" w:hAnsi="Times New Roman"/>
            <w:color w:val="auto"/>
            <w:szCs w:val="21"/>
            <w:u w:val="none"/>
            <w:lang w:eastAsia="zh-CN"/>
          </w:rPr>
          <w:t>可</w:t>
        </w:r>
      </w:ins>
      <w:ins w:id="1793" w:author="刘骏" w:date="2019-06-25T10:28:53Z">
        <w:r>
          <w:rPr>
            <w:rFonts w:hint="eastAsia" w:ascii="Times New Roman" w:hAnsi="Times New Roman"/>
            <w:color w:val="auto"/>
            <w:szCs w:val="21"/>
            <w:u w:val="none"/>
            <w:lang w:eastAsia="zh-CN"/>
          </w:rPr>
          <w:t>使</w:t>
        </w:r>
      </w:ins>
      <w:ins w:id="1794" w:author="刘骏" w:date="2019-06-25T10:28:54Z">
        <w:r>
          <w:rPr>
            <w:rFonts w:hint="eastAsia" w:ascii="Times New Roman" w:hAnsi="Times New Roman"/>
            <w:color w:val="auto"/>
            <w:szCs w:val="21"/>
            <w:u w:val="none"/>
            <w:lang w:eastAsia="zh-CN"/>
          </w:rPr>
          <w:t>用</w:t>
        </w:r>
      </w:ins>
      <w:ins w:id="1795" w:author="刘骏" w:date="2019-06-25T10:29:04Z">
        <w:r>
          <w:rPr>
            <w:rFonts w:hint="eastAsia" w:ascii="Times New Roman" w:hAnsi="Times New Roman"/>
            <w:color w:val="auto"/>
            <w:szCs w:val="21"/>
            <w:u w:val="none"/>
            <w:lang w:eastAsia="zh-CN"/>
          </w:rPr>
          <w:t>带有</w:t>
        </w:r>
      </w:ins>
      <w:ins w:id="1796" w:author="刘骏" w:date="2019-06-25T10:29:10Z">
        <w:r>
          <w:rPr>
            <w:rFonts w:hint="eastAsia" w:ascii="Times New Roman" w:hAnsi="Times New Roman"/>
            <w:color w:val="auto"/>
            <w:szCs w:val="21"/>
            <w:u w:val="none"/>
            <w:lang w:eastAsia="zh-CN"/>
          </w:rPr>
          <w:t>警戒</w:t>
        </w:r>
      </w:ins>
      <w:ins w:id="1797" w:author="刘骏" w:date="2019-06-25T10:29:18Z">
        <w:r>
          <w:rPr>
            <w:rFonts w:hint="eastAsia" w:ascii="Times New Roman" w:hAnsi="Times New Roman"/>
            <w:color w:val="auto"/>
            <w:szCs w:val="21"/>
            <w:u w:val="none"/>
            <w:lang w:eastAsia="zh-CN"/>
          </w:rPr>
          <w:t>标识</w:t>
        </w:r>
      </w:ins>
      <w:ins w:id="1798" w:author="刘骏" w:date="2019-06-25T10:29:19Z">
        <w:r>
          <w:rPr>
            <w:rFonts w:hint="eastAsia" w:ascii="Times New Roman" w:hAnsi="Times New Roman"/>
            <w:color w:val="auto"/>
            <w:szCs w:val="21"/>
            <w:u w:val="none"/>
            <w:lang w:eastAsia="zh-CN"/>
          </w:rPr>
          <w:t>的</w:t>
        </w:r>
      </w:ins>
      <w:ins w:id="1799" w:author="刘骏" w:date="2019-06-25T10:29:27Z">
        <w:r>
          <w:rPr>
            <w:rFonts w:hint="eastAsia" w:ascii="Times New Roman" w:hAnsi="Times New Roman"/>
            <w:color w:val="auto"/>
            <w:szCs w:val="21"/>
            <w:u w:val="none"/>
            <w:lang w:eastAsia="zh-CN"/>
          </w:rPr>
          <w:t>红旗</w:t>
        </w:r>
      </w:ins>
      <w:ins w:id="1800" w:author="刘骏" w:date="2019-06-25T10:29:30Z">
        <w:r>
          <w:rPr>
            <w:rFonts w:hint="eastAsia" w:ascii="Times New Roman" w:hAnsi="Times New Roman"/>
            <w:color w:val="auto"/>
            <w:szCs w:val="21"/>
            <w:u w:val="none"/>
            <w:lang w:eastAsia="zh-CN"/>
          </w:rPr>
          <w:t>或</w:t>
        </w:r>
      </w:ins>
      <w:ins w:id="1801" w:author="刘骏" w:date="2019-06-25T10:29:34Z">
        <w:r>
          <w:rPr>
            <w:rFonts w:hint="eastAsia" w:ascii="Times New Roman" w:hAnsi="Times New Roman"/>
            <w:color w:val="auto"/>
            <w:szCs w:val="21"/>
            <w:u w:val="none"/>
            <w:lang w:eastAsia="zh-CN"/>
          </w:rPr>
          <w:t>红色</w:t>
        </w:r>
      </w:ins>
      <w:ins w:id="1802" w:author="刘骏" w:date="2019-06-25T10:29:36Z">
        <w:r>
          <w:rPr>
            <w:rFonts w:hint="eastAsia" w:ascii="Times New Roman" w:hAnsi="Times New Roman"/>
            <w:color w:val="auto"/>
            <w:szCs w:val="21"/>
            <w:u w:val="none"/>
            <w:lang w:eastAsia="zh-CN"/>
          </w:rPr>
          <w:t>警示</w:t>
        </w:r>
      </w:ins>
      <w:ins w:id="1803" w:author="刘骏" w:date="2019-06-25T10:29:38Z">
        <w:r>
          <w:rPr>
            <w:rFonts w:hint="eastAsia" w:ascii="Times New Roman" w:hAnsi="Times New Roman"/>
            <w:color w:val="auto"/>
            <w:szCs w:val="21"/>
            <w:u w:val="none"/>
            <w:lang w:eastAsia="zh-CN"/>
          </w:rPr>
          <w:t>灯</w:t>
        </w:r>
      </w:ins>
      <w:ins w:id="1804" w:author="刘骏" w:date="2019-06-25T10:29:49Z">
        <w:r>
          <w:rPr>
            <w:rFonts w:hint="eastAsia" w:ascii="Times New Roman" w:hAnsi="Times New Roman"/>
            <w:color w:val="auto"/>
            <w:szCs w:val="21"/>
            <w:u w:val="none"/>
            <w:lang w:eastAsia="zh-CN"/>
          </w:rPr>
          <w:t>进行</w:t>
        </w:r>
      </w:ins>
      <w:ins w:id="1805" w:author="刘骏" w:date="2019-06-25T10:29:52Z">
        <w:r>
          <w:rPr>
            <w:rFonts w:hint="eastAsia" w:ascii="Times New Roman" w:hAnsi="Times New Roman"/>
            <w:color w:val="auto"/>
            <w:szCs w:val="21"/>
            <w:u w:val="none"/>
            <w:lang w:eastAsia="zh-CN"/>
          </w:rPr>
          <w:t>警</w:t>
        </w:r>
      </w:ins>
      <w:ins w:id="1806" w:author="刘骏" w:date="2019-06-25T10:29:53Z">
        <w:r>
          <w:rPr>
            <w:rFonts w:hint="eastAsia" w:ascii="Times New Roman" w:hAnsi="Times New Roman"/>
            <w:color w:val="auto"/>
            <w:szCs w:val="21"/>
            <w:u w:val="none"/>
            <w:lang w:eastAsia="zh-CN"/>
          </w:rPr>
          <w:t>示。</w:t>
        </w:r>
      </w:ins>
      <w:del w:id="1807" w:author="刘骏" w:date="2019-06-25T10:30:03Z">
        <w:r>
          <w:rPr>
            <w:rFonts w:hint="eastAsia" w:ascii="Times New Roman" w:hAnsi="Times New Roman"/>
            <w:color w:val="auto"/>
            <w:szCs w:val="21"/>
            <w:u w:val="none"/>
            <w:rPrChange w:id="1808" w:author="刘骏" w:date="2018-10-11T09:04:00Z">
              <w:rPr>
                <w:rFonts w:hint="eastAsia" w:ascii="Times New Roman" w:hAnsi="Times New Roman"/>
                <w:color w:val="0000FF"/>
                <w:u w:val="single"/>
              </w:rPr>
            </w:rPrChange>
          </w:rPr>
          <w:delText>按照《爆破安全规程》（</w:delText>
        </w:r>
      </w:del>
      <w:del w:id="1809" w:author="刘骏" w:date="2019-06-25T10:30:03Z">
        <w:r>
          <w:rPr>
            <w:rFonts w:ascii="Times New Roman" w:hAnsi="Times New Roman"/>
            <w:color w:val="auto"/>
            <w:szCs w:val="21"/>
            <w:u w:val="none"/>
            <w:rPrChange w:id="1810" w:author="刘骏" w:date="2018-10-11T09:04:00Z">
              <w:rPr>
                <w:rFonts w:ascii="Times New Roman" w:hAnsi="Times New Roman"/>
                <w:color w:val="0000FF"/>
                <w:u w:val="single"/>
              </w:rPr>
            </w:rPrChange>
          </w:rPr>
          <w:delText>6722-2014</w:delText>
        </w:r>
      </w:del>
      <w:del w:id="1811" w:author="刘骏" w:date="2019-06-25T10:30:03Z">
        <w:r>
          <w:rPr>
            <w:rFonts w:hint="eastAsia" w:ascii="Times New Roman" w:hAnsi="Times New Roman"/>
            <w:color w:val="auto"/>
            <w:szCs w:val="21"/>
            <w:u w:val="none"/>
            <w:rPrChange w:id="1812" w:author="刘骏" w:date="2018-10-11T09:04:00Z">
              <w:rPr>
                <w:rFonts w:hint="eastAsia" w:ascii="Times New Roman" w:hAnsi="Times New Roman"/>
                <w:color w:val="0000FF"/>
                <w:u w:val="single"/>
              </w:rPr>
            </w:rPrChange>
          </w:rPr>
          <w:delText>）第</w:delText>
        </w:r>
      </w:del>
      <w:del w:id="1813" w:author="刘骏" w:date="2019-06-25T10:30:03Z">
        <w:r>
          <w:rPr>
            <w:rFonts w:ascii="Times New Roman" w:hAnsi="Times New Roman"/>
            <w:color w:val="auto"/>
            <w:szCs w:val="21"/>
            <w:u w:val="none"/>
            <w:rPrChange w:id="1814" w:author="刘骏" w:date="2018-10-11T09:04:00Z">
              <w:rPr>
                <w:rFonts w:ascii="Times New Roman" w:hAnsi="Times New Roman"/>
                <w:color w:val="0000FF"/>
                <w:u w:val="single"/>
              </w:rPr>
            </w:rPrChange>
          </w:rPr>
          <w:delText>6.7</w:delText>
        </w:r>
      </w:del>
      <w:del w:id="1815" w:author="刘骏" w:date="2019-06-25T10:30:03Z">
        <w:r>
          <w:rPr>
            <w:rFonts w:hint="eastAsia" w:ascii="Times New Roman" w:hAnsi="Times New Roman"/>
            <w:color w:val="auto"/>
            <w:szCs w:val="21"/>
            <w:u w:val="none"/>
            <w:rPrChange w:id="1816" w:author="刘骏" w:date="2018-10-11T09:04:00Z">
              <w:rPr>
                <w:rFonts w:hint="eastAsia" w:ascii="Times New Roman" w:hAnsi="Times New Roman"/>
                <w:color w:val="0000FF"/>
                <w:u w:val="single"/>
              </w:rPr>
            </w:rPrChange>
          </w:rPr>
          <w:delText>条规定实施。</w:delText>
        </w:r>
      </w:del>
    </w:p>
    <w:p>
      <w:pPr>
        <w:spacing w:line="480" w:lineRule="exact"/>
        <w:rPr>
          <w:del w:id="1818" w:author="刘骏" w:date="2019-06-25T10:30:17Z"/>
          <w:rFonts w:ascii="Times New Roman" w:hAnsi="Times New Roman"/>
          <w:szCs w:val="21"/>
        </w:rPr>
        <w:pPrChange w:id="1817" w:author="刘骏" w:date="2018-10-11T09:03:00Z">
          <w:pPr>
            <w:spacing w:line="360" w:lineRule="auto"/>
          </w:pPr>
        </w:pPrChange>
      </w:pPr>
      <w:del w:id="1819" w:author="刘骏" w:date="2019-06-25T10:30:17Z">
        <w:r>
          <w:rPr>
            <w:rFonts w:ascii="Times New Roman" w:hAnsi="Times New Roman"/>
            <w:color w:val="auto"/>
            <w:szCs w:val="21"/>
            <w:u w:val="none"/>
            <w:rPrChange w:id="1820" w:author="刘骏" w:date="2018-10-11T09:04:00Z">
              <w:rPr>
                <w:rFonts w:ascii="Times New Roman" w:hAnsi="Times New Roman"/>
                <w:color w:val="0000FF"/>
                <w:u w:val="single"/>
              </w:rPr>
            </w:rPrChange>
          </w:rPr>
          <w:delText xml:space="preserve">6.6.2 </w:delText>
        </w:r>
      </w:del>
      <w:del w:id="1821" w:author="刘骏" w:date="2019-06-25T10:30:17Z">
        <w:r>
          <w:rPr>
            <w:rFonts w:hint="eastAsia" w:ascii="Times New Roman" w:hAnsi="Times New Roman"/>
            <w:color w:val="auto"/>
            <w:szCs w:val="21"/>
            <w:u w:val="none"/>
            <w:rPrChange w:id="1822" w:author="刘骏" w:date="2018-10-11T09:04:00Z">
              <w:rPr>
                <w:rFonts w:hint="eastAsia" w:ascii="Times New Roman" w:hAnsi="Times New Roman"/>
                <w:color w:val="0000FF"/>
                <w:u w:val="single"/>
              </w:rPr>
            </w:rPrChange>
          </w:rPr>
          <w:delText>爆破警戒信号、范围按照设计实施。</w:delText>
        </w:r>
      </w:del>
    </w:p>
    <w:p>
      <w:pPr>
        <w:spacing w:line="480" w:lineRule="exact"/>
        <w:rPr>
          <w:ins w:id="1824" w:author="刘骏" w:date="2019-06-25T10:30:23Z"/>
          <w:rFonts w:hint="eastAsia" w:ascii="Times New Roman" w:hAnsi="Times New Roman"/>
          <w:color w:val="auto"/>
          <w:szCs w:val="21"/>
          <w:u w:val="none"/>
        </w:rPr>
        <w:pPrChange w:id="1823" w:author="刘骏" w:date="2018-10-11T09:03:00Z">
          <w:pPr>
            <w:spacing w:line="360" w:lineRule="auto"/>
          </w:pPr>
        </w:pPrChange>
      </w:pPr>
      <w:r>
        <w:rPr>
          <w:rFonts w:ascii="Times New Roman" w:hAnsi="Times New Roman"/>
          <w:color w:val="auto"/>
          <w:szCs w:val="21"/>
          <w:u w:val="none"/>
          <w:rPrChange w:id="1825" w:author="刘骏" w:date="2018-10-11T09:04:00Z">
            <w:rPr>
              <w:rFonts w:ascii="Times New Roman" w:hAnsi="Times New Roman"/>
              <w:color w:val="0000FF"/>
              <w:u w:val="single"/>
            </w:rPr>
          </w:rPrChange>
        </w:rPr>
        <w:t>6.</w:t>
      </w:r>
      <w:del w:id="1826" w:author="刘骏" w:date="2019-06-25T12:14:10Z">
        <w:r>
          <w:rPr>
            <w:rFonts w:ascii="Times New Roman" w:hAnsi="Times New Roman"/>
            <w:color w:val="auto"/>
            <w:szCs w:val="21"/>
            <w:u w:val="none"/>
            <w:rPrChange w:id="1827" w:author="刘骏" w:date="2018-10-11T09:04:00Z">
              <w:rPr>
                <w:rFonts w:ascii="Times New Roman" w:hAnsi="Times New Roman"/>
                <w:color w:val="0000FF"/>
                <w:u w:val="single"/>
              </w:rPr>
            </w:rPrChange>
          </w:rPr>
          <w:delText>6.3</w:delText>
        </w:r>
      </w:del>
      <w:ins w:id="1828" w:author="刘骏" w:date="2019-06-25T12:14:10Z">
        <w:r>
          <w:rPr>
            <w:rFonts w:hint="eastAsia" w:ascii="Times New Roman" w:hAnsi="Times New Roman"/>
            <w:color w:val="auto"/>
            <w:szCs w:val="21"/>
            <w:u w:val="none"/>
            <w:lang w:eastAsia="zh-CN"/>
          </w:rPr>
          <w:t>4</w:t>
        </w:r>
      </w:ins>
      <w:ins w:id="1829" w:author="刘骏" w:date="2019-06-25T12:14:10Z">
        <w:r>
          <w:rPr>
            <w:rFonts w:hint="eastAsia" w:ascii="Times New Roman" w:hAnsi="Times New Roman"/>
            <w:color w:val="auto"/>
            <w:szCs w:val="21"/>
            <w:u w:val="none"/>
            <w:lang w:val="en-US" w:eastAsia="zh-CN"/>
          </w:rPr>
          <w:t>.1</w:t>
        </w:r>
      </w:ins>
      <w:ins w:id="1830" w:author="刘骏" w:date="2019-06-25T12:14:11Z">
        <w:r>
          <w:rPr>
            <w:rFonts w:hint="eastAsia" w:ascii="Times New Roman" w:hAnsi="Times New Roman"/>
            <w:color w:val="auto"/>
            <w:szCs w:val="21"/>
            <w:u w:val="none"/>
            <w:lang w:val="en-US" w:eastAsia="zh-CN"/>
          </w:rPr>
          <w:t>.2</w:t>
        </w:r>
      </w:ins>
      <w:r>
        <w:rPr>
          <w:rFonts w:ascii="Times New Roman" w:hAnsi="Times New Roman"/>
          <w:color w:val="auto"/>
          <w:szCs w:val="21"/>
          <w:u w:val="none"/>
          <w:rPrChange w:id="1831" w:author="刘骏" w:date="2018-10-11T09:04:00Z">
            <w:rPr>
              <w:rFonts w:ascii="Times New Roman" w:hAnsi="Times New Roman"/>
              <w:color w:val="0000FF"/>
              <w:u w:val="single"/>
            </w:rPr>
          </w:rPrChange>
        </w:rPr>
        <w:t xml:space="preserve"> </w:t>
      </w:r>
      <w:r>
        <w:rPr>
          <w:rFonts w:hint="eastAsia" w:ascii="Times New Roman" w:hAnsi="Times New Roman"/>
          <w:color w:val="auto"/>
          <w:szCs w:val="21"/>
          <w:u w:val="none"/>
          <w:rPrChange w:id="1832" w:author="刘骏" w:date="2018-10-11T09:04:00Z">
            <w:rPr>
              <w:rFonts w:hint="eastAsia" w:ascii="Times New Roman" w:hAnsi="Times New Roman"/>
              <w:color w:val="0000FF"/>
              <w:u w:val="single"/>
            </w:rPr>
          </w:rPrChange>
        </w:rPr>
        <w:t>警戒点应定员、定岗、定责，相邻警戒点应能肉视，警戒点应形成封闭的警戒区。</w:t>
      </w:r>
    </w:p>
    <w:p>
      <w:pPr>
        <w:spacing w:line="480" w:lineRule="exact"/>
        <w:rPr>
          <w:ins w:id="1834" w:author="刘骏" w:date="2019-06-25T10:32:03Z"/>
          <w:rFonts w:hint="eastAsia" w:ascii="Times New Roman" w:hAnsi="Times New Roman"/>
          <w:color w:val="auto"/>
          <w:szCs w:val="21"/>
          <w:u w:val="none"/>
          <w:lang w:val="en-US" w:eastAsia="zh-CN"/>
        </w:rPr>
        <w:pPrChange w:id="1833" w:author="刘骏" w:date="2018-10-11T09:03:00Z">
          <w:pPr>
            <w:spacing w:line="360" w:lineRule="auto"/>
          </w:pPr>
        </w:pPrChange>
      </w:pPr>
      <w:ins w:id="1835" w:author="刘骏" w:date="2019-06-25T12:14:23Z">
        <w:r>
          <w:rPr>
            <w:rFonts w:hint="eastAsia" w:ascii="Times New Roman" w:hAnsi="Times New Roman"/>
            <w:color w:val="auto"/>
            <w:szCs w:val="21"/>
            <w:u w:val="none"/>
            <w:lang w:val="en-US" w:eastAsia="zh-CN"/>
          </w:rPr>
          <w:t>6.</w:t>
        </w:r>
      </w:ins>
      <w:ins w:id="1836" w:author="刘骏" w:date="2019-06-25T12:14:24Z">
        <w:r>
          <w:rPr>
            <w:rFonts w:hint="eastAsia" w:ascii="Times New Roman" w:hAnsi="Times New Roman"/>
            <w:color w:val="auto"/>
            <w:szCs w:val="21"/>
            <w:u w:val="none"/>
            <w:lang w:val="en-US" w:eastAsia="zh-CN"/>
          </w:rPr>
          <w:t>4.2</w:t>
        </w:r>
      </w:ins>
      <w:ins w:id="1837" w:author="刘骏" w:date="2019-06-25T10:30:57Z">
        <w:r>
          <w:rPr>
            <w:rFonts w:hint="eastAsia" w:ascii="Times New Roman" w:hAnsi="Times New Roman"/>
            <w:color w:val="auto"/>
            <w:szCs w:val="21"/>
            <w:u w:val="none"/>
            <w:lang w:val="en-US" w:eastAsia="zh-CN"/>
          </w:rPr>
          <w:t>警戒</w:t>
        </w:r>
      </w:ins>
      <w:ins w:id="1838" w:author="刘骏" w:date="2019-06-25T10:31:01Z">
        <w:r>
          <w:rPr>
            <w:rFonts w:hint="eastAsia" w:ascii="Times New Roman" w:hAnsi="Times New Roman"/>
            <w:color w:val="auto"/>
            <w:szCs w:val="21"/>
            <w:u w:val="none"/>
            <w:lang w:val="en-US" w:eastAsia="zh-CN"/>
          </w:rPr>
          <w:t>信号</w:t>
        </w:r>
      </w:ins>
    </w:p>
    <w:p>
      <w:pPr>
        <w:spacing w:line="480" w:lineRule="exact"/>
        <w:rPr>
          <w:del w:id="1840" w:author="刘骏" w:date="2019-06-25T10:34:34Z"/>
          <w:rFonts w:hint="eastAsia" w:ascii="Times New Roman" w:hAnsi="Times New Roman"/>
          <w:color w:val="auto"/>
          <w:szCs w:val="21"/>
          <w:u w:val="none"/>
          <w:lang w:val="en-US" w:eastAsia="zh-CN"/>
        </w:rPr>
        <w:pPrChange w:id="1839" w:author="刘骏" w:date="2018-10-11T09:03:00Z">
          <w:pPr>
            <w:spacing w:line="360" w:lineRule="auto"/>
          </w:pPr>
        </w:pPrChange>
      </w:pPr>
      <w:ins w:id="1841" w:author="刘骏" w:date="2019-06-25T12:14:27Z">
        <w:r>
          <w:rPr>
            <w:rFonts w:hint="eastAsia" w:ascii="Times New Roman" w:hAnsi="Times New Roman"/>
            <w:color w:val="auto"/>
            <w:szCs w:val="21"/>
            <w:u w:val="none"/>
            <w:lang w:val="en-US" w:eastAsia="zh-CN"/>
          </w:rPr>
          <w:t>6.</w:t>
        </w:r>
      </w:ins>
      <w:ins w:id="1842" w:author="刘骏" w:date="2019-06-25T12:14:28Z">
        <w:r>
          <w:rPr>
            <w:rFonts w:hint="eastAsia" w:ascii="Times New Roman" w:hAnsi="Times New Roman"/>
            <w:color w:val="auto"/>
            <w:szCs w:val="21"/>
            <w:u w:val="none"/>
            <w:lang w:val="en-US" w:eastAsia="zh-CN"/>
          </w:rPr>
          <w:t>4.2</w:t>
        </w:r>
      </w:ins>
      <w:ins w:id="1843" w:author="刘骏" w:date="2019-06-25T12:14:29Z">
        <w:r>
          <w:rPr>
            <w:rFonts w:hint="eastAsia" w:ascii="Times New Roman" w:hAnsi="Times New Roman"/>
            <w:color w:val="auto"/>
            <w:szCs w:val="21"/>
            <w:u w:val="none"/>
            <w:lang w:val="en-US" w:eastAsia="zh-CN"/>
          </w:rPr>
          <w:t>.1</w:t>
        </w:r>
      </w:ins>
      <w:ins w:id="1844" w:author="刘骏" w:date="2019-06-25T10:32:07Z">
        <w:r>
          <w:rPr>
            <w:rFonts w:hint="eastAsia" w:ascii="Times New Roman" w:hAnsi="Times New Roman"/>
            <w:color w:val="auto"/>
            <w:szCs w:val="21"/>
            <w:u w:val="none"/>
            <w:lang w:val="en-US" w:eastAsia="zh-CN"/>
          </w:rPr>
          <w:t>预警</w:t>
        </w:r>
      </w:ins>
      <w:ins w:id="1845" w:author="刘骏" w:date="2019-06-25T10:32:10Z">
        <w:r>
          <w:rPr>
            <w:rFonts w:hint="eastAsia" w:ascii="Times New Roman" w:hAnsi="Times New Roman"/>
            <w:color w:val="auto"/>
            <w:szCs w:val="21"/>
            <w:u w:val="none"/>
            <w:lang w:val="en-US" w:eastAsia="zh-CN"/>
          </w:rPr>
          <w:t>信</w:t>
        </w:r>
      </w:ins>
    </w:p>
    <w:p>
      <w:pPr>
        <w:spacing w:line="480" w:lineRule="exact"/>
        <w:rPr>
          <w:ins w:id="1847" w:author="刘骏" w:date="2019-06-25T10:39:40Z"/>
          <w:rFonts w:hint="eastAsia" w:ascii="Times New Roman" w:hAnsi="Times New Roman"/>
          <w:color w:val="auto"/>
          <w:szCs w:val="21"/>
          <w:u w:val="none"/>
          <w:lang w:val="en-US" w:eastAsia="zh-CN"/>
        </w:rPr>
        <w:pPrChange w:id="1846" w:author="刘骏" w:date="2018-10-11T09:03:00Z">
          <w:pPr>
            <w:spacing w:line="360" w:lineRule="auto"/>
          </w:pPr>
        </w:pPrChange>
      </w:pPr>
      <w:ins w:id="1848" w:author="刘骏" w:date="2019-06-25T10:34:34Z">
        <w:r>
          <w:rPr>
            <w:rFonts w:hint="eastAsia" w:ascii="Times New Roman" w:hAnsi="Times New Roman"/>
            <w:color w:val="auto"/>
            <w:szCs w:val="21"/>
            <w:u w:val="none"/>
            <w:lang w:val="en-US" w:eastAsia="zh-CN"/>
          </w:rPr>
          <w:t>号</w:t>
        </w:r>
      </w:ins>
      <w:ins w:id="1849" w:author="刘骏" w:date="2019-06-25T10:34:36Z">
        <w:r>
          <w:rPr>
            <w:rFonts w:hint="eastAsia" w:ascii="Times New Roman" w:hAnsi="Times New Roman"/>
            <w:color w:val="auto"/>
            <w:szCs w:val="21"/>
            <w:u w:val="none"/>
            <w:lang w:val="en-US" w:eastAsia="zh-CN"/>
          </w:rPr>
          <w:t>：</w:t>
        </w:r>
      </w:ins>
      <w:ins w:id="1850" w:author="刘骏" w:date="2019-06-25T10:39:58Z">
        <w:r>
          <w:rPr>
            <w:rFonts w:hint="eastAsia" w:ascii="Times New Roman" w:hAnsi="Times New Roman"/>
            <w:color w:val="auto"/>
            <w:szCs w:val="21"/>
            <w:u w:val="none"/>
            <w:lang w:val="en-US" w:eastAsia="zh-CN"/>
          </w:rPr>
          <w:t>预警</w:t>
        </w:r>
      </w:ins>
      <w:ins w:id="1851" w:author="刘骏" w:date="2019-06-25T10:36:17Z">
        <w:r>
          <w:rPr>
            <w:rFonts w:hint="eastAsia" w:ascii="Times New Roman" w:hAnsi="Times New Roman"/>
            <w:color w:val="auto"/>
            <w:szCs w:val="21"/>
            <w:u w:val="none"/>
            <w:lang w:val="en-US" w:eastAsia="zh-CN"/>
          </w:rPr>
          <w:t>信</w:t>
        </w:r>
      </w:ins>
      <w:ins w:id="1852" w:author="刘骏" w:date="2019-06-25T10:36:18Z">
        <w:r>
          <w:rPr>
            <w:rFonts w:hint="eastAsia" w:ascii="Times New Roman" w:hAnsi="Times New Roman"/>
            <w:color w:val="auto"/>
            <w:szCs w:val="21"/>
            <w:u w:val="none"/>
            <w:lang w:val="en-US" w:eastAsia="zh-CN"/>
          </w:rPr>
          <w:t>号</w:t>
        </w:r>
      </w:ins>
      <w:ins w:id="1853" w:author="刘骏" w:date="2019-06-25T10:36:20Z">
        <w:r>
          <w:rPr>
            <w:rFonts w:hint="eastAsia" w:ascii="Times New Roman" w:hAnsi="Times New Roman"/>
            <w:color w:val="auto"/>
            <w:szCs w:val="21"/>
            <w:u w:val="none"/>
            <w:lang w:val="en-US" w:eastAsia="zh-CN"/>
          </w:rPr>
          <w:t>发出后</w:t>
        </w:r>
      </w:ins>
      <w:ins w:id="1854" w:author="刘骏" w:date="2019-06-25T10:36:24Z">
        <w:r>
          <w:rPr>
            <w:rFonts w:hint="eastAsia" w:ascii="Times New Roman" w:hAnsi="Times New Roman"/>
            <w:color w:val="auto"/>
            <w:szCs w:val="21"/>
            <w:u w:val="none"/>
            <w:lang w:val="en-US" w:eastAsia="zh-CN"/>
          </w:rPr>
          <w:t>爆破</w:t>
        </w:r>
      </w:ins>
      <w:ins w:id="1855" w:author="刘骏" w:date="2019-06-25T10:36:26Z">
        <w:r>
          <w:rPr>
            <w:rFonts w:hint="eastAsia" w:ascii="Times New Roman" w:hAnsi="Times New Roman"/>
            <w:color w:val="auto"/>
            <w:szCs w:val="21"/>
            <w:u w:val="none"/>
            <w:lang w:val="en-US" w:eastAsia="zh-CN"/>
          </w:rPr>
          <w:t>警戒</w:t>
        </w:r>
      </w:ins>
      <w:ins w:id="1856" w:author="刘骏" w:date="2019-06-25T10:36:32Z">
        <w:r>
          <w:rPr>
            <w:rFonts w:hint="eastAsia" w:ascii="Times New Roman" w:hAnsi="Times New Roman"/>
            <w:color w:val="auto"/>
            <w:szCs w:val="21"/>
            <w:u w:val="none"/>
            <w:lang w:val="en-US" w:eastAsia="zh-CN"/>
          </w:rPr>
          <w:t>范围内</w:t>
        </w:r>
      </w:ins>
      <w:ins w:id="1857" w:author="刘骏" w:date="2019-06-25T10:36:35Z">
        <w:r>
          <w:rPr>
            <w:rFonts w:hint="eastAsia" w:ascii="Times New Roman" w:hAnsi="Times New Roman"/>
            <w:color w:val="auto"/>
            <w:szCs w:val="21"/>
            <w:u w:val="none"/>
            <w:lang w:val="en-US" w:eastAsia="zh-CN"/>
          </w:rPr>
          <w:t>开始</w:t>
        </w:r>
      </w:ins>
      <w:ins w:id="1858" w:author="刘骏" w:date="2019-06-25T10:36:41Z">
        <w:r>
          <w:rPr>
            <w:rFonts w:hint="eastAsia" w:ascii="Times New Roman" w:hAnsi="Times New Roman"/>
            <w:color w:val="auto"/>
            <w:szCs w:val="21"/>
            <w:u w:val="none"/>
            <w:lang w:val="en-US" w:eastAsia="zh-CN"/>
          </w:rPr>
          <w:t>清场</w:t>
        </w:r>
      </w:ins>
      <w:ins w:id="1859" w:author="刘骏" w:date="2019-06-25T10:36:42Z">
        <w:r>
          <w:rPr>
            <w:rFonts w:hint="eastAsia" w:ascii="Times New Roman" w:hAnsi="Times New Roman"/>
            <w:color w:val="auto"/>
            <w:szCs w:val="21"/>
            <w:u w:val="none"/>
            <w:lang w:val="en-US" w:eastAsia="zh-CN"/>
          </w:rPr>
          <w:t>工作</w:t>
        </w:r>
      </w:ins>
      <w:ins w:id="1860" w:author="刘骏" w:date="2019-06-25T10:37:43Z">
        <w:r>
          <w:rPr>
            <w:rFonts w:hint="eastAsia" w:ascii="Times New Roman" w:hAnsi="Times New Roman"/>
            <w:color w:val="auto"/>
            <w:szCs w:val="21"/>
            <w:u w:val="none"/>
            <w:lang w:val="en-US" w:eastAsia="zh-CN"/>
          </w:rPr>
          <w:t>。</w:t>
        </w:r>
      </w:ins>
      <w:ins w:id="1861" w:author="刘骏" w:date="2019-06-25T10:35:08Z">
        <w:r>
          <w:rPr>
            <w:rFonts w:hint="eastAsia" w:ascii="Times New Roman" w:hAnsi="Times New Roman"/>
            <w:color w:val="auto"/>
            <w:szCs w:val="21"/>
            <w:u w:val="none"/>
            <w:lang w:val="en-US" w:eastAsia="zh-CN"/>
          </w:rPr>
          <w:t>声音</w:t>
        </w:r>
      </w:ins>
      <w:ins w:id="1862" w:author="刘骏" w:date="2019-06-25T10:35:10Z">
        <w:r>
          <w:rPr>
            <w:rFonts w:hint="eastAsia" w:ascii="Times New Roman" w:hAnsi="Times New Roman"/>
            <w:color w:val="auto"/>
            <w:szCs w:val="21"/>
            <w:u w:val="none"/>
            <w:lang w:val="en-US" w:eastAsia="zh-CN"/>
          </w:rPr>
          <w:t>信号</w:t>
        </w:r>
      </w:ins>
      <w:ins w:id="1863" w:author="刘骏" w:date="2019-06-25T10:35:11Z">
        <w:r>
          <w:rPr>
            <w:rFonts w:hint="eastAsia" w:ascii="Times New Roman" w:hAnsi="Times New Roman"/>
            <w:color w:val="auto"/>
            <w:szCs w:val="21"/>
            <w:u w:val="none"/>
            <w:lang w:val="en-US" w:eastAsia="zh-CN"/>
          </w:rPr>
          <w:t>为</w:t>
        </w:r>
      </w:ins>
      <w:ins w:id="1864" w:author="刘骏" w:date="2019-06-25T10:37:51Z">
        <w:r>
          <w:rPr>
            <w:rFonts w:hint="eastAsia" w:ascii="Times New Roman" w:hAnsi="Times New Roman"/>
            <w:color w:val="auto"/>
            <w:szCs w:val="21"/>
            <w:u w:val="none"/>
            <w:lang w:val="en-US" w:eastAsia="zh-CN"/>
          </w:rPr>
          <w:t>一长一短</w:t>
        </w:r>
      </w:ins>
      <w:ins w:id="1865" w:author="刘骏" w:date="2019-06-25T10:37:55Z">
        <w:r>
          <w:rPr>
            <w:rFonts w:hint="eastAsia" w:ascii="Times New Roman" w:hAnsi="Times New Roman"/>
            <w:color w:val="auto"/>
            <w:szCs w:val="21"/>
            <w:u w:val="none"/>
            <w:lang w:val="en-US" w:eastAsia="zh-CN"/>
          </w:rPr>
          <w:t>连续</w:t>
        </w:r>
      </w:ins>
      <w:ins w:id="1866" w:author="刘骏" w:date="2019-06-25T10:38:03Z">
        <w:r>
          <w:rPr>
            <w:rFonts w:hint="eastAsia" w:ascii="Times New Roman" w:hAnsi="Times New Roman"/>
            <w:color w:val="auto"/>
            <w:szCs w:val="21"/>
            <w:u w:val="none"/>
            <w:lang w:val="en-US" w:eastAsia="zh-CN"/>
          </w:rPr>
          <w:t>警笛</w:t>
        </w:r>
      </w:ins>
      <w:ins w:id="1867" w:author="刘骏" w:date="2019-06-25T10:38:05Z">
        <w:r>
          <w:rPr>
            <w:rFonts w:hint="eastAsia" w:ascii="Times New Roman" w:hAnsi="Times New Roman"/>
            <w:color w:val="auto"/>
            <w:szCs w:val="21"/>
            <w:u w:val="none"/>
            <w:lang w:val="en-US" w:eastAsia="zh-CN"/>
          </w:rPr>
          <w:t>声</w:t>
        </w:r>
      </w:ins>
      <w:ins w:id="1868" w:author="刘骏" w:date="2019-06-25T10:38:13Z">
        <w:r>
          <w:rPr>
            <w:rFonts w:hint="eastAsia" w:ascii="Times New Roman" w:hAnsi="Times New Roman"/>
            <w:color w:val="auto"/>
            <w:szCs w:val="21"/>
            <w:u w:val="none"/>
            <w:lang w:val="en-US" w:eastAsia="zh-CN"/>
          </w:rPr>
          <w:t>，</w:t>
        </w:r>
      </w:ins>
      <w:ins w:id="1869" w:author="刘骏" w:date="2019-06-25T10:38:17Z">
        <w:r>
          <w:rPr>
            <w:rFonts w:hint="eastAsia" w:ascii="Times New Roman" w:hAnsi="Times New Roman"/>
            <w:color w:val="auto"/>
            <w:szCs w:val="21"/>
            <w:u w:val="none"/>
            <w:lang w:val="en-US" w:eastAsia="zh-CN"/>
          </w:rPr>
          <w:t>时长</w:t>
        </w:r>
      </w:ins>
      <w:ins w:id="1870" w:author="刘骏" w:date="2019-06-25T10:38:18Z">
        <w:r>
          <w:rPr>
            <w:rFonts w:hint="eastAsia" w:ascii="Times New Roman" w:hAnsi="Times New Roman"/>
            <w:color w:val="auto"/>
            <w:szCs w:val="21"/>
            <w:u w:val="none"/>
            <w:lang w:val="en-US" w:eastAsia="zh-CN"/>
          </w:rPr>
          <w:t>不</w:t>
        </w:r>
      </w:ins>
      <w:ins w:id="1871" w:author="刘骏" w:date="2019-06-25T10:38:19Z">
        <w:r>
          <w:rPr>
            <w:rFonts w:hint="eastAsia" w:ascii="Times New Roman" w:hAnsi="Times New Roman"/>
            <w:color w:val="auto"/>
            <w:szCs w:val="21"/>
            <w:u w:val="none"/>
            <w:lang w:val="en-US" w:eastAsia="zh-CN"/>
          </w:rPr>
          <w:t>少于</w:t>
        </w:r>
      </w:ins>
      <w:ins w:id="1872" w:author="刘骏" w:date="2019-06-25T10:38:21Z">
        <w:r>
          <w:rPr>
            <w:rFonts w:hint="eastAsia" w:ascii="Times New Roman" w:hAnsi="Times New Roman"/>
            <w:color w:val="auto"/>
            <w:szCs w:val="21"/>
            <w:u w:val="none"/>
            <w:lang w:val="en-US" w:eastAsia="zh-CN"/>
          </w:rPr>
          <w:t>1</w:t>
        </w:r>
      </w:ins>
      <w:ins w:id="1873" w:author="刘骏" w:date="2019-06-25T10:38:23Z">
        <w:r>
          <w:rPr>
            <w:rFonts w:hint="eastAsia" w:ascii="Times New Roman" w:hAnsi="Times New Roman"/>
            <w:color w:val="auto"/>
            <w:szCs w:val="21"/>
            <w:u w:val="none"/>
            <w:lang w:val="en-US" w:eastAsia="zh-CN"/>
          </w:rPr>
          <w:t>min</w:t>
        </w:r>
      </w:ins>
      <w:ins w:id="1874" w:author="刘骏" w:date="2019-06-25T10:38:26Z">
        <w:r>
          <w:rPr>
            <w:rFonts w:hint="eastAsia" w:ascii="Times New Roman" w:hAnsi="Times New Roman"/>
            <w:color w:val="auto"/>
            <w:szCs w:val="21"/>
            <w:u w:val="none"/>
            <w:lang w:val="en-US" w:eastAsia="zh-CN"/>
          </w:rPr>
          <w:t>。</w:t>
        </w:r>
      </w:ins>
      <w:ins w:id="1875" w:author="刘骏" w:date="2019-06-25T10:38:57Z">
        <w:r>
          <w:rPr>
            <w:rFonts w:hint="eastAsia" w:ascii="Times New Roman" w:hAnsi="Times New Roman"/>
            <w:color w:val="auto"/>
            <w:szCs w:val="21"/>
            <w:u w:val="none"/>
            <w:lang w:val="en-US" w:eastAsia="zh-CN"/>
          </w:rPr>
          <w:t>视觉</w:t>
        </w:r>
      </w:ins>
      <w:ins w:id="1876" w:author="刘骏" w:date="2019-06-25T10:38:58Z">
        <w:r>
          <w:rPr>
            <w:rFonts w:hint="eastAsia" w:ascii="Times New Roman" w:hAnsi="Times New Roman"/>
            <w:color w:val="auto"/>
            <w:szCs w:val="21"/>
            <w:u w:val="none"/>
            <w:lang w:val="en-US" w:eastAsia="zh-CN"/>
          </w:rPr>
          <w:t>信号</w:t>
        </w:r>
      </w:ins>
      <w:ins w:id="1877" w:author="刘骏" w:date="2019-06-25T10:38:59Z">
        <w:r>
          <w:rPr>
            <w:rFonts w:hint="eastAsia" w:ascii="Times New Roman" w:hAnsi="Times New Roman"/>
            <w:color w:val="auto"/>
            <w:szCs w:val="21"/>
            <w:u w:val="none"/>
            <w:lang w:val="en-US" w:eastAsia="zh-CN"/>
          </w:rPr>
          <w:t>为</w:t>
        </w:r>
      </w:ins>
      <w:ins w:id="1878" w:author="刘骏" w:date="2019-06-25T10:39:03Z">
        <w:r>
          <w:rPr>
            <w:rFonts w:hint="eastAsia" w:ascii="Times New Roman" w:hAnsi="Times New Roman"/>
            <w:color w:val="auto"/>
            <w:szCs w:val="21"/>
            <w:u w:val="none"/>
            <w:lang w:val="en-US" w:eastAsia="zh-CN"/>
          </w:rPr>
          <w:t>挥舞</w:t>
        </w:r>
      </w:ins>
      <w:ins w:id="1879" w:author="刘骏" w:date="2019-06-25T10:39:11Z">
        <w:r>
          <w:rPr>
            <w:rFonts w:hint="eastAsia" w:ascii="Times New Roman" w:hAnsi="Times New Roman"/>
            <w:color w:val="auto"/>
            <w:szCs w:val="21"/>
            <w:u w:val="none"/>
            <w:lang w:val="en-US" w:eastAsia="zh-CN"/>
          </w:rPr>
          <w:t>黄色</w:t>
        </w:r>
      </w:ins>
      <w:ins w:id="1880" w:author="刘骏" w:date="2019-06-25T10:39:16Z">
        <w:r>
          <w:rPr>
            <w:rFonts w:hint="eastAsia" w:ascii="Times New Roman" w:hAnsi="Times New Roman"/>
            <w:color w:val="auto"/>
            <w:szCs w:val="21"/>
            <w:u w:val="none"/>
            <w:lang w:val="en-US" w:eastAsia="zh-CN"/>
          </w:rPr>
          <w:t>警戒</w:t>
        </w:r>
      </w:ins>
      <w:ins w:id="1881" w:author="刘骏" w:date="2019-06-25T10:39:29Z">
        <w:r>
          <w:rPr>
            <w:rFonts w:hint="eastAsia" w:ascii="Times New Roman" w:hAnsi="Times New Roman"/>
            <w:color w:val="auto"/>
            <w:szCs w:val="21"/>
            <w:u w:val="none"/>
            <w:lang w:val="en-US" w:eastAsia="zh-CN"/>
          </w:rPr>
          <w:t>旗</w:t>
        </w:r>
      </w:ins>
      <w:ins w:id="1882" w:author="刘骏" w:date="2019-06-25T10:39:31Z">
        <w:r>
          <w:rPr>
            <w:rFonts w:hint="eastAsia" w:ascii="Times New Roman" w:hAnsi="Times New Roman"/>
            <w:color w:val="auto"/>
            <w:szCs w:val="21"/>
            <w:u w:val="none"/>
            <w:lang w:val="en-US" w:eastAsia="zh-CN"/>
          </w:rPr>
          <w:t>。</w:t>
        </w:r>
      </w:ins>
    </w:p>
    <w:p>
      <w:pPr>
        <w:spacing w:line="480" w:lineRule="exact"/>
        <w:rPr>
          <w:ins w:id="1883" w:author="刘骏" w:date="2019-06-25T10:41:43Z"/>
          <w:rFonts w:hint="eastAsia" w:ascii="Times New Roman" w:hAnsi="Times New Roman"/>
          <w:color w:val="auto"/>
          <w:szCs w:val="21"/>
          <w:u w:val="none"/>
          <w:lang w:val="en-US" w:eastAsia="zh-CN"/>
        </w:rPr>
      </w:pPr>
      <w:ins w:id="1884" w:author="刘骏" w:date="2019-06-25T12:14:35Z">
        <w:r>
          <w:rPr>
            <w:rFonts w:hint="eastAsia" w:ascii="Times New Roman" w:hAnsi="Times New Roman"/>
            <w:color w:val="auto"/>
            <w:szCs w:val="21"/>
            <w:u w:val="none"/>
            <w:lang w:val="en-US" w:eastAsia="zh-CN"/>
          </w:rPr>
          <w:t>6</w:t>
        </w:r>
      </w:ins>
      <w:ins w:id="1885" w:author="刘骏" w:date="2019-06-25T12:14:39Z">
        <w:r>
          <w:rPr>
            <w:rFonts w:hint="eastAsia" w:ascii="Times New Roman" w:hAnsi="Times New Roman"/>
            <w:color w:val="auto"/>
            <w:szCs w:val="21"/>
            <w:u w:val="none"/>
            <w:lang w:val="en-US" w:eastAsia="zh-CN"/>
          </w:rPr>
          <w:t>.</w:t>
        </w:r>
      </w:ins>
      <w:ins w:id="1886" w:author="刘骏" w:date="2019-06-25T12:14:36Z">
        <w:r>
          <w:rPr>
            <w:rFonts w:hint="eastAsia" w:ascii="Times New Roman" w:hAnsi="Times New Roman"/>
            <w:color w:val="auto"/>
            <w:szCs w:val="21"/>
            <w:u w:val="none"/>
            <w:lang w:val="en-US" w:eastAsia="zh-CN"/>
          </w:rPr>
          <w:t>4.2</w:t>
        </w:r>
      </w:ins>
      <w:ins w:id="1887" w:author="刘骏" w:date="2019-06-25T12:14:37Z">
        <w:r>
          <w:rPr>
            <w:rFonts w:hint="eastAsia" w:ascii="Times New Roman" w:hAnsi="Times New Roman"/>
            <w:color w:val="auto"/>
            <w:szCs w:val="21"/>
            <w:u w:val="none"/>
            <w:lang w:val="en-US" w:eastAsia="zh-CN"/>
          </w:rPr>
          <w:t>.2</w:t>
        </w:r>
      </w:ins>
      <w:ins w:id="1888" w:author="刘骏" w:date="2019-06-25T10:39:45Z">
        <w:r>
          <w:rPr>
            <w:rFonts w:hint="eastAsia" w:ascii="Times New Roman" w:hAnsi="Times New Roman"/>
            <w:color w:val="auto"/>
            <w:szCs w:val="21"/>
            <w:u w:val="none"/>
            <w:lang w:val="en-US" w:eastAsia="zh-CN"/>
          </w:rPr>
          <w:t>起爆</w:t>
        </w:r>
      </w:ins>
      <w:ins w:id="1889" w:author="刘骏" w:date="2019-06-25T10:39:46Z">
        <w:r>
          <w:rPr>
            <w:rFonts w:hint="eastAsia" w:ascii="Times New Roman" w:hAnsi="Times New Roman"/>
            <w:color w:val="auto"/>
            <w:szCs w:val="21"/>
            <w:u w:val="none"/>
            <w:lang w:val="en-US" w:eastAsia="zh-CN"/>
          </w:rPr>
          <w:t>信号</w:t>
        </w:r>
      </w:ins>
      <w:ins w:id="1890" w:author="刘骏" w:date="2019-06-25T10:39:47Z">
        <w:r>
          <w:rPr>
            <w:rFonts w:hint="eastAsia" w:ascii="Times New Roman" w:hAnsi="Times New Roman"/>
            <w:color w:val="auto"/>
            <w:szCs w:val="21"/>
            <w:u w:val="none"/>
            <w:lang w:val="en-US" w:eastAsia="zh-CN"/>
          </w:rPr>
          <w:t>：</w:t>
        </w:r>
      </w:ins>
      <w:ins w:id="1891" w:author="刘骏" w:date="2019-06-25T10:40:03Z">
        <w:r>
          <w:rPr>
            <w:rFonts w:hint="eastAsia" w:ascii="Times New Roman" w:hAnsi="Times New Roman"/>
            <w:color w:val="auto"/>
            <w:szCs w:val="21"/>
            <w:u w:val="none"/>
            <w:lang w:val="en-US" w:eastAsia="zh-CN"/>
          </w:rPr>
          <w:t>起爆</w:t>
        </w:r>
      </w:ins>
      <w:ins w:id="1892" w:author="刘骏" w:date="2019-06-25T10:40:05Z">
        <w:r>
          <w:rPr>
            <w:rFonts w:hint="eastAsia" w:ascii="Times New Roman" w:hAnsi="Times New Roman"/>
            <w:color w:val="auto"/>
            <w:szCs w:val="21"/>
            <w:u w:val="none"/>
            <w:lang w:val="en-US" w:eastAsia="zh-CN"/>
          </w:rPr>
          <w:t>信号</w:t>
        </w:r>
      </w:ins>
      <w:ins w:id="1893" w:author="刘骏" w:date="2019-06-25T10:40:09Z">
        <w:r>
          <w:rPr>
            <w:rFonts w:hint="eastAsia" w:ascii="Times New Roman" w:hAnsi="Times New Roman"/>
            <w:color w:val="auto"/>
            <w:szCs w:val="21"/>
            <w:u w:val="none"/>
            <w:lang w:val="en-US" w:eastAsia="zh-CN"/>
          </w:rPr>
          <w:t>应在</w:t>
        </w:r>
      </w:ins>
      <w:ins w:id="1894" w:author="刘骏" w:date="2019-06-25T10:40:13Z">
        <w:r>
          <w:rPr>
            <w:rFonts w:hint="eastAsia" w:ascii="Times New Roman" w:hAnsi="Times New Roman"/>
            <w:color w:val="auto"/>
            <w:szCs w:val="21"/>
            <w:u w:val="none"/>
            <w:lang w:val="en-US" w:eastAsia="zh-CN"/>
          </w:rPr>
          <w:t>确认</w:t>
        </w:r>
      </w:ins>
      <w:ins w:id="1895" w:author="刘骏" w:date="2019-06-25T10:40:18Z">
        <w:r>
          <w:rPr>
            <w:rFonts w:hint="eastAsia" w:ascii="Times New Roman" w:hAnsi="Times New Roman"/>
            <w:color w:val="auto"/>
            <w:szCs w:val="21"/>
            <w:u w:val="none"/>
            <w:lang w:val="en-US" w:eastAsia="zh-CN"/>
          </w:rPr>
          <w:t>人员</w:t>
        </w:r>
      </w:ins>
      <w:ins w:id="1896" w:author="刘骏" w:date="2019-06-25T10:40:19Z">
        <w:r>
          <w:rPr>
            <w:rFonts w:hint="eastAsia" w:ascii="Times New Roman" w:hAnsi="Times New Roman"/>
            <w:color w:val="auto"/>
            <w:szCs w:val="21"/>
            <w:u w:val="none"/>
            <w:lang w:val="en-US" w:eastAsia="zh-CN"/>
          </w:rPr>
          <w:t>全部</w:t>
        </w:r>
      </w:ins>
      <w:ins w:id="1897" w:author="刘骏" w:date="2019-06-25T10:40:22Z">
        <w:r>
          <w:rPr>
            <w:rFonts w:hint="eastAsia" w:ascii="Times New Roman" w:hAnsi="Times New Roman"/>
            <w:color w:val="auto"/>
            <w:szCs w:val="21"/>
            <w:u w:val="none"/>
            <w:lang w:val="en-US" w:eastAsia="zh-CN"/>
          </w:rPr>
          <w:t>撤</w:t>
        </w:r>
      </w:ins>
      <w:ins w:id="1898" w:author="刘骏" w:date="2019-06-25T10:40:23Z">
        <w:r>
          <w:rPr>
            <w:rFonts w:hint="eastAsia" w:ascii="Times New Roman" w:hAnsi="Times New Roman"/>
            <w:color w:val="auto"/>
            <w:szCs w:val="21"/>
            <w:u w:val="none"/>
            <w:lang w:val="en-US" w:eastAsia="zh-CN"/>
          </w:rPr>
          <w:t>离</w:t>
        </w:r>
      </w:ins>
      <w:ins w:id="1899" w:author="刘骏" w:date="2019-06-25T10:40:24Z">
        <w:r>
          <w:rPr>
            <w:rFonts w:hint="eastAsia" w:ascii="Times New Roman" w:hAnsi="Times New Roman"/>
            <w:color w:val="auto"/>
            <w:szCs w:val="21"/>
            <w:u w:val="none"/>
            <w:lang w:val="en-US" w:eastAsia="zh-CN"/>
          </w:rPr>
          <w:t>爆破</w:t>
        </w:r>
      </w:ins>
      <w:ins w:id="1900" w:author="刘骏" w:date="2019-06-25T10:40:32Z">
        <w:r>
          <w:rPr>
            <w:rFonts w:hint="eastAsia" w:ascii="Times New Roman" w:hAnsi="Times New Roman"/>
            <w:color w:val="auto"/>
            <w:szCs w:val="21"/>
            <w:u w:val="none"/>
            <w:lang w:val="en-US" w:eastAsia="zh-CN"/>
          </w:rPr>
          <w:t>警戒</w:t>
        </w:r>
      </w:ins>
      <w:ins w:id="1901" w:author="刘骏" w:date="2019-06-25T10:40:33Z">
        <w:r>
          <w:rPr>
            <w:rFonts w:hint="eastAsia" w:ascii="Times New Roman" w:hAnsi="Times New Roman"/>
            <w:color w:val="auto"/>
            <w:szCs w:val="21"/>
            <w:u w:val="none"/>
            <w:lang w:val="en-US" w:eastAsia="zh-CN"/>
          </w:rPr>
          <w:t>区</w:t>
        </w:r>
      </w:ins>
      <w:ins w:id="1902" w:author="刘骏" w:date="2019-06-25T10:40:35Z">
        <w:r>
          <w:rPr>
            <w:rFonts w:hint="eastAsia" w:ascii="Times New Roman" w:hAnsi="Times New Roman"/>
            <w:color w:val="auto"/>
            <w:szCs w:val="21"/>
            <w:u w:val="none"/>
            <w:lang w:val="en-US" w:eastAsia="zh-CN"/>
          </w:rPr>
          <w:t>，</w:t>
        </w:r>
      </w:ins>
      <w:ins w:id="1903" w:author="刘骏" w:date="2019-06-25T10:40:36Z">
        <w:r>
          <w:rPr>
            <w:rFonts w:hint="eastAsia" w:ascii="Times New Roman" w:hAnsi="Times New Roman"/>
            <w:color w:val="auto"/>
            <w:szCs w:val="21"/>
            <w:u w:val="none"/>
            <w:lang w:val="en-US" w:eastAsia="zh-CN"/>
          </w:rPr>
          <w:t>所有</w:t>
        </w:r>
      </w:ins>
      <w:ins w:id="1904" w:author="刘骏" w:date="2019-06-25T10:40:38Z">
        <w:r>
          <w:rPr>
            <w:rFonts w:hint="eastAsia" w:ascii="Times New Roman" w:hAnsi="Times New Roman"/>
            <w:color w:val="auto"/>
            <w:szCs w:val="21"/>
            <w:u w:val="none"/>
            <w:lang w:val="en-US" w:eastAsia="zh-CN"/>
          </w:rPr>
          <w:t>警戒</w:t>
        </w:r>
      </w:ins>
      <w:ins w:id="1905" w:author="刘骏" w:date="2019-06-25T10:40:40Z">
        <w:r>
          <w:rPr>
            <w:rFonts w:hint="eastAsia" w:ascii="Times New Roman" w:hAnsi="Times New Roman"/>
            <w:color w:val="auto"/>
            <w:szCs w:val="21"/>
            <w:u w:val="none"/>
            <w:lang w:val="en-US" w:eastAsia="zh-CN"/>
          </w:rPr>
          <w:t>人员</w:t>
        </w:r>
      </w:ins>
      <w:ins w:id="1906" w:author="刘骏" w:date="2019-06-25T10:40:41Z">
        <w:r>
          <w:rPr>
            <w:rFonts w:hint="eastAsia" w:ascii="Times New Roman" w:hAnsi="Times New Roman"/>
            <w:color w:val="auto"/>
            <w:szCs w:val="21"/>
            <w:u w:val="none"/>
            <w:lang w:val="en-US" w:eastAsia="zh-CN"/>
          </w:rPr>
          <w:t>到位</w:t>
        </w:r>
      </w:ins>
      <w:ins w:id="1907" w:author="刘骏" w:date="2019-06-25T10:40:42Z">
        <w:r>
          <w:rPr>
            <w:rFonts w:hint="eastAsia" w:ascii="Times New Roman" w:hAnsi="Times New Roman"/>
            <w:color w:val="auto"/>
            <w:szCs w:val="21"/>
            <w:u w:val="none"/>
            <w:lang w:val="en-US" w:eastAsia="zh-CN"/>
          </w:rPr>
          <w:t>，</w:t>
        </w:r>
      </w:ins>
      <w:ins w:id="1908" w:author="刘骏" w:date="2019-06-25T10:40:44Z">
        <w:r>
          <w:rPr>
            <w:rFonts w:hint="eastAsia" w:ascii="Times New Roman" w:hAnsi="Times New Roman"/>
            <w:color w:val="auto"/>
            <w:szCs w:val="21"/>
            <w:u w:val="none"/>
            <w:lang w:val="en-US" w:eastAsia="zh-CN"/>
          </w:rPr>
          <w:t>具备</w:t>
        </w:r>
      </w:ins>
      <w:ins w:id="1909" w:author="刘骏" w:date="2019-06-25T10:41:16Z">
        <w:r>
          <w:rPr>
            <w:rFonts w:hint="eastAsia" w:ascii="Times New Roman" w:hAnsi="Times New Roman"/>
            <w:color w:val="auto"/>
            <w:szCs w:val="21"/>
            <w:u w:val="none"/>
            <w:lang w:val="en-US" w:eastAsia="zh-CN"/>
          </w:rPr>
          <w:t>安全</w:t>
        </w:r>
      </w:ins>
      <w:ins w:id="1910" w:author="刘骏" w:date="2019-06-25T10:41:19Z">
        <w:r>
          <w:rPr>
            <w:rFonts w:hint="eastAsia" w:ascii="Times New Roman" w:hAnsi="Times New Roman"/>
            <w:color w:val="auto"/>
            <w:szCs w:val="21"/>
            <w:u w:val="none"/>
            <w:lang w:val="en-US" w:eastAsia="zh-CN"/>
          </w:rPr>
          <w:t>起爆</w:t>
        </w:r>
      </w:ins>
      <w:ins w:id="1911" w:author="刘骏" w:date="2019-06-25T10:41:21Z">
        <w:r>
          <w:rPr>
            <w:rFonts w:hint="eastAsia" w:ascii="Times New Roman" w:hAnsi="Times New Roman"/>
            <w:color w:val="auto"/>
            <w:szCs w:val="21"/>
            <w:u w:val="none"/>
            <w:lang w:val="en-US" w:eastAsia="zh-CN"/>
          </w:rPr>
          <w:t>条件</w:t>
        </w:r>
      </w:ins>
      <w:ins w:id="1912" w:author="刘骏" w:date="2019-06-25T10:41:23Z">
        <w:r>
          <w:rPr>
            <w:rFonts w:hint="eastAsia" w:ascii="Times New Roman" w:hAnsi="Times New Roman"/>
            <w:color w:val="auto"/>
            <w:szCs w:val="21"/>
            <w:u w:val="none"/>
            <w:lang w:val="en-US" w:eastAsia="zh-CN"/>
          </w:rPr>
          <w:t>时</w:t>
        </w:r>
      </w:ins>
      <w:ins w:id="1913" w:author="刘骏" w:date="2019-06-25T10:41:25Z">
        <w:r>
          <w:rPr>
            <w:rFonts w:hint="eastAsia" w:ascii="Times New Roman" w:hAnsi="Times New Roman"/>
            <w:color w:val="auto"/>
            <w:szCs w:val="21"/>
            <w:u w:val="none"/>
            <w:lang w:val="en-US" w:eastAsia="zh-CN"/>
          </w:rPr>
          <w:t>发出</w:t>
        </w:r>
      </w:ins>
      <w:ins w:id="1914" w:author="刘骏" w:date="2019-06-25T10:41:32Z">
        <w:r>
          <w:rPr>
            <w:rFonts w:hint="eastAsia" w:ascii="Times New Roman" w:hAnsi="Times New Roman"/>
            <w:color w:val="auto"/>
            <w:szCs w:val="21"/>
            <w:u w:val="none"/>
            <w:lang w:val="en-US" w:eastAsia="zh-CN"/>
          </w:rPr>
          <w:t>。</w:t>
        </w:r>
      </w:ins>
      <w:ins w:id="1915" w:author="刘骏" w:date="2019-06-25T10:46:02Z">
        <w:r>
          <w:rPr>
            <w:rFonts w:hint="eastAsia" w:ascii="Times New Roman" w:hAnsi="Times New Roman"/>
            <w:color w:val="auto"/>
            <w:szCs w:val="21"/>
            <w:u w:val="none"/>
            <w:lang w:val="en-US" w:eastAsia="zh-CN"/>
          </w:rPr>
          <w:t>起爆信号与预警</w:t>
        </w:r>
      </w:ins>
      <w:ins w:id="1916" w:author="刘骏" w:date="2019-06-25T10:46:08Z">
        <w:r>
          <w:rPr>
            <w:rFonts w:hint="eastAsia" w:ascii="Times New Roman" w:hAnsi="Times New Roman"/>
            <w:color w:val="auto"/>
            <w:szCs w:val="21"/>
            <w:u w:val="none"/>
            <w:lang w:val="en-US" w:eastAsia="zh-CN"/>
          </w:rPr>
          <w:t>信号</w:t>
        </w:r>
      </w:ins>
      <w:ins w:id="1917" w:author="刘骏" w:date="2019-06-25T10:46:15Z">
        <w:r>
          <w:rPr>
            <w:rFonts w:hint="eastAsia" w:ascii="Times New Roman" w:hAnsi="Times New Roman"/>
            <w:color w:val="auto"/>
            <w:szCs w:val="21"/>
            <w:u w:val="none"/>
            <w:lang w:val="en-US" w:eastAsia="zh-CN"/>
          </w:rPr>
          <w:t>间隔</w:t>
        </w:r>
      </w:ins>
      <w:ins w:id="1918" w:author="刘骏" w:date="2019-06-25T10:57:04Z">
        <w:r>
          <w:rPr>
            <w:rFonts w:hint="eastAsia" w:ascii="Times New Roman" w:hAnsi="Times New Roman"/>
            <w:color w:val="auto"/>
            <w:szCs w:val="21"/>
            <w:u w:val="none"/>
            <w:lang w:val="en-US" w:eastAsia="zh-CN"/>
          </w:rPr>
          <w:t>时长</w:t>
        </w:r>
      </w:ins>
      <w:ins w:id="1919" w:author="刘骏" w:date="2019-06-25T10:57:05Z">
        <w:r>
          <w:rPr>
            <w:rFonts w:hint="eastAsia" w:ascii="Times New Roman" w:hAnsi="Times New Roman"/>
            <w:color w:val="auto"/>
            <w:szCs w:val="21"/>
            <w:u w:val="none"/>
            <w:lang w:val="en-US" w:eastAsia="zh-CN"/>
          </w:rPr>
          <w:t>不</w:t>
        </w:r>
      </w:ins>
      <w:ins w:id="1920" w:author="刘骏" w:date="2019-06-25T10:57:07Z">
        <w:r>
          <w:rPr>
            <w:rFonts w:hint="eastAsia" w:ascii="Times New Roman" w:hAnsi="Times New Roman"/>
            <w:color w:val="auto"/>
            <w:szCs w:val="21"/>
            <w:u w:val="none"/>
            <w:lang w:val="en-US" w:eastAsia="zh-CN"/>
          </w:rPr>
          <w:t>少于</w:t>
        </w:r>
      </w:ins>
      <w:ins w:id="1921" w:author="刘骏" w:date="2019-06-25T10:57:11Z">
        <w:r>
          <w:rPr>
            <w:rFonts w:hint="eastAsia" w:ascii="Times New Roman" w:hAnsi="Times New Roman"/>
            <w:color w:val="auto"/>
            <w:szCs w:val="21"/>
            <w:u w:val="none"/>
            <w:lang w:val="en-US" w:eastAsia="zh-CN"/>
          </w:rPr>
          <w:t>5</w:t>
        </w:r>
      </w:ins>
      <w:ins w:id="1922" w:author="刘骏" w:date="2019-06-25T10:57:13Z">
        <w:r>
          <w:rPr>
            <w:rFonts w:hint="eastAsia" w:ascii="Times New Roman" w:hAnsi="Times New Roman"/>
            <w:color w:val="auto"/>
            <w:szCs w:val="21"/>
            <w:u w:val="none"/>
            <w:lang w:val="en-US" w:eastAsia="zh-CN"/>
          </w:rPr>
          <w:t>min</w:t>
        </w:r>
      </w:ins>
      <w:ins w:id="1923" w:author="刘骏" w:date="2019-06-25T10:57:16Z">
        <w:r>
          <w:rPr>
            <w:rFonts w:hint="eastAsia" w:ascii="Times New Roman" w:hAnsi="Times New Roman"/>
            <w:color w:val="auto"/>
            <w:szCs w:val="21"/>
            <w:u w:val="none"/>
            <w:lang w:val="en-US" w:eastAsia="zh-CN"/>
          </w:rPr>
          <w:t>。</w:t>
        </w:r>
      </w:ins>
      <w:ins w:id="1924" w:author="刘骏" w:date="2019-06-25T10:41:43Z">
        <w:r>
          <w:rPr>
            <w:rFonts w:hint="eastAsia" w:ascii="Times New Roman" w:hAnsi="Times New Roman"/>
            <w:color w:val="auto"/>
            <w:szCs w:val="21"/>
            <w:u w:val="none"/>
            <w:lang w:val="en-US" w:eastAsia="zh-CN"/>
          </w:rPr>
          <w:t>声音信号为短</w:t>
        </w:r>
      </w:ins>
      <w:ins w:id="1925" w:author="刘骏" w:date="2019-06-25T10:42:10Z">
        <w:r>
          <w:rPr>
            <w:rFonts w:hint="eastAsia" w:ascii="Times New Roman" w:hAnsi="Times New Roman"/>
            <w:color w:val="auto"/>
            <w:szCs w:val="21"/>
            <w:u w:val="none"/>
            <w:lang w:val="en-US" w:eastAsia="zh-CN"/>
          </w:rPr>
          <w:t>促</w:t>
        </w:r>
      </w:ins>
      <w:ins w:id="1926" w:author="刘骏" w:date="2019-06-25T10:41:43Z">
        <w:r>
          <w:rPr>
            <w:rFonts w:hint="eastAsia" w:ascii="Times New Roman" w:hAnsi="Times New Roman"/>
            <w:color w:val="auto"/>
            <w:szCs w:val="21"/>
            <w:u w:val="none"/>
            <w:lang w:val="en-US" w:eastAsia="zh-CN"/>
          </w:rPr>
          <w:t>连续警笛声，时长不少于1min。视觉信号为挥舞</w:t>
        </w:r>
      </w:ins>
      <w:ins w:id="1927" w:author="刘骏" w:date="2019-06-25T10:42:37Z">
        <w:r>
          <w:rPr>
            <w:rFonts w:hint="eastAsia" w:ascii="Times New Roman" w:hAnsi="Times New Roman"/>
            <w:color w:val="auto"/>
            <w:szCs w:val="21"/>
            <w:u w:val="none"/>
            <w:lang w:val="en-US" w:eastAsia="zh-CN"/>
          </w:rPr>
          <w:t>红</w:t>
        </w:r>
      </w:ins>
      <w:ins w:id="1928" w:author="刘骏" w:date="2019-06-25T10:41:43Z">
        <w:r>
          <w:rPr>
            <w:rFonts w:hint="eastAsia" w:ascii="Times New Roman" w:hAnsi="Times New Roman"/>
            <w:color w:val="auto"/>
            <w:szCs w:val="21"/>
            <w:u w:val="none"/>
            <w:lang w:val="en-US" w:eastAsia="zh-CN"/>
          </w:rPr>
          <w:t>色警戒旗。</w:t>
        </w:r>
      </w:ins>
      <w:ins w:id="1929" w:author="刘骏" w:date="2019-06-25T11:20:46Z">
        <w:r>
          <w:rPr>
            <w:rFonts w:hint="eastAsia" w:ascii="Times New Roman" w:hAnsi="Times New Roman"/>
            <w:color w:val="auto"/>
            <w:szCs w:val="21"/>
            <w:u w:val="none"/>
            <w:lang w:val="en-US" w:eastAsia="zh-CN"/>
          </w:rPr>
          <w:t>起爆</w:t>
        </w:r>
      </w:ins>
      <w:ins w:id="1930" w:author="刘骏" w:date="2019-06-25T11:20:47Z">
        <w:r>
          <w:rPr>
            <w:rFonts w:hint="eastAsia" w:ascii="Times New Roman" w:hAnsi="Times New Roman"/>
            <w:color w:val="auto"/>
            <w:szCs w:val="21"/>
            <w:u w:val="none"/>
            <w:lang w:val="en-US" w:eastAsia="zh-CN"/>
          </w:rPr>
          <w:t>信号</w:t>
        </w:r>
      </w:ins>
      <w:ins w:id="1931" w:author="刘骏" w:date="2019-06-25T11:20:53Z">
        <w:r>
          <w:rPr>
            <w:rFonts w:hint="eastAsia" w:ascii="Times New Roman" w:hAnsi="Times New Roman"/>
            <w:color w:val="auto"/>
            <w:szCs w:val="21"/>
            <w:u w:val="none"/>
            <w:lang w:val="en-US" w:eastAsia="zh-CN"/>
          </w:rPr>
          <w:t>发出后</w:t>
        </w:r>
      </w:ins>
      <w:ins w:id="1932" w:author="刘骏" w:date="2019-06-25T11:20:59Z">
        <w:r>
          <w:rPr>
            <w:rFonts w:hint="eastAsia" w:ascii="Times New Roman" w:hAnsi="Times New Roman"/>
            <w:color w:val="auto"/>
            <w:szCs w:val="21"/>
            <w:u w:val="none"/>
            <w:lang w:val="en-US" w:eastAsia="zh-CN"/>
          </w:rPr>
          <w:t>指挥</w:t>
        </w:r>
      </w:ins>
      <w:ins w:id="1933" w:author="刘骏" w:date="2019-06-25T12:09:27Z">
        <w:r>
          <w:rPr>
            <w:rFonts w:hint="eastAsia" w:ascii="Times New Roman" w:hAnsi="Times New Roman"/>
            <w:color w:val="auto"/>
            <w:szCs w:val="21"/>
            <w:u w:val="none"/>
            <w:lang w:val="en-US" w:eastAsia="zh-CN"/>
          </w:rPr>
          <w:t>人</w:t>
        </w:r>
      </w:ins>
      <w:ins w:id="1934" w:author="刘骏" w:date="2019-06-25T11:21:16Z">
        <w:r>
          <w:rPr>
            <w:rFonts w:hint="eastAsia" w:ascii="Times New Roman" w:hAnsi="Times New Roman"/>
            <w:color w:val="auto"/>
            <w:szCs w:val="21"/>
            <w:u w:val="none"/>
            <w:lang w:val="en-US" w:eastAsia="zh-CN"/>
          </w:rPr>
          <w:t>应</w:t>
        </w:r>
      </w:ins>
      <w:ins w:id="1935" w:author="刘骏" w:date="2019-06-25T11:21:17Z">
        <w:r>
          <w:rPr>
            <w:rFonts w:hint="eastAsia" w:ascii="Times New Roman" w:hAnsi="Times New Roman"/>
            <w:color w:val="auto"/>
            <w:szCs w:val="21"/>
            <w:u w:val="none"/>
            <w:lang w:val="en-US" w:eastAsia="zh-CN"/>
          </w:rPr>
          <w:t>再次</w:t>
        </w:r>
      </w:ins>
      <w:ins w:id="1936" w:author="刘骏" w:date="2019-06-25T11:21:21Z">
        <w:r>
          <w:rPr>
            <w:rFonts w:hint="eastAsia" w:ascii="Times New Roman" w:hAnsi="Times New Roman"/>
            <w:color w:val="auto"/>
            <w:szCs w:val="21"/>
            <w:u w:val="none"/>
            <w:lang w:val="en-US" w:eastAsia="zh-CN"/>
          </w:rPr>
          <w:t>确认</w:t>
        </w:r>
      </w:ins>
      <w:ins w:id="1937" w:author="刘骏" w:date="2019-06-25T11:21:23Z">
        <w:r>
          <w:rPr>
            <w:rFonts w:hint="eastAsia" w:ascii="Times New Roman" w:hAnsi="Times New Roman"/>
            <w:color w:val="auto"/>
            <w:szCs w:val="21"/>
            <w:u w:val="none"/>
            <w:lang w:val="en-US" w:eastAsia="zh-CN"/>
          </w:rPr>
          <w:t>达到</w:t>
        </w:r>
      </w:ins>
      <w:ins w:id="1938" w:author="刘骏" w:date="2019-06-25T11:21:26Z">
        <w:r>
          <w:rPr>
            <w:rFonts w:hint="eastAsia" w:ascii="Times New Roman" w:hAnsi="Times New Roman"/>
            <w:color w:val="auto"/>
            <w:szCs w:val="21"/>
            <w:u w:val="none"/>
            <w:lang w:val="en-US" w:eastAsia="zh-CN"/>
          </w:rPr>
          <w:t>安全</w:t>
        </w:r>
      </w:ins>
      <w:ins w:id="1939" w:author="刘骏" w:date="2019-06-25T11:21:30Z">
        <w:r>
          <w:rPr>
            <w:rFonts w:hint="eastAsia" w:ascii="Times New Roman" w:hAnsi="Times New Roman"/>
            <w:color w:val="auto"/>
            <w:szCs w:val="21"/>
            <w:u w:val="none"/>
            <w:lang w:val="en-US" w:eastAsia="zh-CN"/>
          </w:rPr>
          <w:t>起爆</w:t>
        </w:r>
      </w:ins>
      <w:ins w:id="1940" w:author="刘骏" w:date="2019-06-25T11:21:31Z">
        <w:r>
          <w:rPr>
            <w:rFonts w:hint="eastAsia" w:ascii="Times New Roman" w:hAnsi="Times New Roman"/>
            <w:color w:val="auto"/>
            <w:szCs w:val="21"/>
            <w:u w:val="none"/>
            <w:lang w:val="en-US" w:eastAsia="zh-CN"/>
          </w:rPr>
          <w:t>条件</w:t>
        </w:r>
      </w:ins>
      <w:ins w:id="1941" w:author="刘骏" w:date="2019-06-25T11:21:38Z">
        <w:r>
          <w:rPr>
            <w:rFonts w:hint="eastAsia" w:ascii="Times New Roman" w:hAnsi="Times New Roman"/>
            <w:color w:val="auto"/>
            <w:szCs w:val="21"/>
            <w:u w:val="none"/>
            <w:lang w:val="en-US" w:eastAsia="zh-CN"/>
          </w:rPr>
          <w:t>，</w:t>
        </w:r>
      </w:ins>
      <w:ins w:id="1942" w:author="刘骏" w:date="2019-06-25T11:21:44Z">
        <w:r>
          <w:rPr>
            <w:rFonts w:hint="eastAsia" w:ascii="Times New Roman" w:hAnsi="Times New Roman"/>
            <w:color w:val="auto"/>
            <w:szCs w:val="21"/>
            <w:u w:val="none"/>
            <w:lang w:val="en-US" w:eastAsia="zh-CN"/>
          </w:rPr>
          <w:t>下达</w:t>
        </w:r>
      </w:ins>
      <w:ins w:id="1943" w:author="刘骏" w:date="2019-06-25T11:21:46Z">
        <w:r>
          <w:rPr>
            <w:rFonts w:hint="eastAsia" w:ascii="Times New Roman" w:hAnsi="Times New Roman"/>
            <w:color w:val="auto"/>
            <w:szCs w:val="21"/>
            <w:u w:val="none"/>
            <w:lang w:val="en-US" w:eastAsia="zh-CN"/>
          </w:rPr>
          <w:t>起爆</w:t>
        </w:r>
      </w:ins>
      <w:ins w:id="1944" w:author="刘骏" w:date="2019-06-25T11:21:48Z">
        <w:r>
          <w:rPr>
            <w:rFonts w:hint="eastAsia" w:ascii="Times New Roman" w:hAnsi="Times New Roman"/>
            <w:color w:val="auto"/>
            <w:szCs w:val="21"/>
            <w:u w:val="none"/>
            <w:lang w:val="en-US" w:eastAsia="zh-CN"/>
          </w:rPr>
          <w:t>指令</w:t>
        </w:r>
      </w:ins>
      <w:ins w:id="1945" w:author="刘骏" w:date="2019-06-25T11:21:49Z">
        <w:r>
          <w:rPr>
            <w:rFonts w:hint="eastAsia" w:ascii="Times New Roman" w:hAnsi="Times New Roman"/>
            <w:color w:val="auto"/>
            <w:szCs w:val="21"/>
            <w:u w:val="none"/>
            <w:lang w:val="en-US" w:eastAsia="zh-CN"/>
          </w:rPr>
          <w:t>。</w:t>
        </w:r>
      </w:ins>
    </w:p>
    <w:p>
      <w:pPr>
        <w:spacing w:line="480" w:lineRule="exact"/>
        <w:rPr>
          <w:ins w:id="1947" w:author="刘骏" w:date="2019-06-25T10:34:36Z"/>
          <w:rFonts w:hint="eastAsia" w:ascii="Times New Roman" w:hAnsi="Times New Roman"/>
          <w:color w:val="auto"/>
          <w:szCs w:val="21"/>
          <w:u w:val="none"/>
          <w:lang w:val="en-US" w:eastAsia="zh-CN"/>
        </w:rPr>
        <w:pPrChange w:id="1946" w:author="刘骏" w:date="2018-10-11T09:03:00Z">
          <w:pPr>
            <w:spacing w:line="360" w:lineRule="auto"/>
          </w:pPr>
        </w:pPrChange>
      </w:pPr>
      <w:ins w:id="1948" w:author="刘骏" w:date="2019-06-25T12:14:44Z">
        <w:r>
          <w:rPr>
            <w:rFonts w:hint="eastAsia" w:ascii="Times New Roman" w:hAnsi="Times New Roman"/>
            <w:color w:val="auto"/>
            <w:szCs w:val="21"/>
            <w:u w:val="none"/>
            <w:lang w:val="en-US" w:eastAsia="zh-CN"/>
          </w:rPr>
          <w:t>6</w:t>
        </w:r>
      </w:ins>
      <w:ins w:id="1949" w:author="刘骏" w:date="2019-06-25T12:14:51Z">
        <w:r>
          <w:rPr>
            <w:rFonts w:hint="eastAsia" w:ascii="Times New Roman" w:hAnsi="Times New Roman"/>
            <w:color w:val="auto"/>
            <w:szCs w:val="21"/>
            <w:u w:val="none"/>
            <w:lang w:val="en-US" w:eastAsia="zh-CN"/>
          </w:rPr>
          <w:t>.4.</w:t>
        </w:r>
      </w:ins>
      <w:ins w:id="1950" w:author="刘骏" w:date="2019-06-25T12:14:52Z">
        <w:r>
          <w:rPr>
            <w:rFonts w:hint="eastAsia" w:ascii="Times New Roman" w:hAnsi="Times New Roman"/>
            <w:color w:val="auto"/>
            <w:szCs w:val="21"/>
            <w:u w:val="none"/>
            <w:lang w:val="en-US" w:eastAsia="zh-CN"/>
          </w:rPr>
          <w:t>2.</w:t>
        </w:r>
      </w:ins>
      <w:ins w:id="1951" w:author="刘骏" w:date="2019-06-25T12:14:54Z">
        <w:r>
          <w:rPr>
            <w:rFonts w:hint="eastAsia" w:ascii="Times New Roman" w:hAnsi="Times New Roman"/>
            <w:color w:val="auto"/>
            <w:szCs w:val="21"/>
            <w:u w:val="none"/>
            <w:lang w:val="en-US" w:eastAsia="zh-CN"/>
          </w:rPr>
          <w:t>3</w:t>
        </w:r>
      </w:ins>
      <w:ins w:id="1952" w:author="刘骏" w:date="2019-06-25T10:45:06Z">
        <w:r>
          <w:rPr>
            <w:rFonts w:hint="eastAsia" w:ascii="Times New Roman" w:hAnsi="Times New Roman"/>
            <w:color w:val="auto"/>
            <w:szCs w:val="21"/>
            <w:u w:val="none"/>
            <w:lang w:val="en-US" w:eastAsia="zh-CN"/>
          </w:rPr>
          <w:t>解除</w:t>
        </w:r>
      </w:ins>
      <w:ins w:id="1953" w:author="刘骏" w:date="2019-06-25T10:45:08Z">
        <w:r>
          <w:rPr>
            <w:rFonts w:hint="eastAsia" w:ascii="Times New Roman" w:hAnsi="Times New Roman"/>
            <w:color w:val="auto"/>
            <w:szCs w:val="21"/>
            <w:u w:val="none"/>
            <w:lang w:val="en-US" w:eastAsia="zh-CN"/>
          </w:rPr>
          <w:t>信号</w:t>
        </w:r>
      </w:ins>
      <w:ins w:id="1954" w:author="刘骏" w:date="2019-06-25T10:45:10Z">
        <w:r>
          <w:rPr>
            <w:rFonts w:hint="eastAsia" w:ascii="Times New Roman" w:hAnsi="Times New Roman"/>
            <w:color w:val="auto"/>
            <w:szCs w:val="21"/>
            <w:u w:val="none"/>
            <w:lang w:val="en-US" w:eastAsia="zh-CN"/>
          </w:rPr>
          <w:t>：</w:t>
        </w:r>
      </w:ins>
      <w:ins w:id="1955" w:author="刘骏" w:date="2019-06-25T12:08:57Z">
        <w:r>
          <w:rPr>
            <w:rFonts w:hint="eastAsia" w:ascii="Times New Roman" w:hAnsi="Times New Roman"/>
            <w:color w:val="auto"/>
            <w:szCs w:val="21"/>
            <w:u w:val="none"/>
            <w:lang w:val="en-US" w:eastAsia="zh-CN"/>
          </w:rPr>
          <w:t>解除</w:t>
        </w:r>
      </w:ins>
      <w:ins w:id="1956" w:author="刘骏" w:date="2019-06-25T12:08:58Z">
        <w:r>
          <w:rPr>
            <w:rFonts w:hint="eastAsia" w:ascii="Times New Roman" w:hAnsi="Times New Roman"/>
            <w:color w:val="auto"/>
            <w:szCs w:val="21"/>
            <w:u w:val="none"/>
            <w:lang w:val="en-US" w:eastAsia="zh-CN"/>
          </w:rPr>
          <w:t>信号</w:t>
        </w:r>
      </w:ins>
      <w:ins w:id="1957" w:author="刘骏" w:date="2019-06-25T12:09:01Z">
        <w:r>
          <w:rPr>
            <w:rFonts w:hint="eastAsia" w:ascii="Times New Roman" w:hAnsi="Times New Roman"/>
            <w:color w:val="auto"/>
            <w:szCs w:val="21"/>
            <w:u w:val="none"/>
            <w:lang w:val="en-US" w:eastAsia="zh-CN"/>
          </w:rPr>
          <w:t>在</w:t>
        </w:r>
      </w:ins>
      <w:ins w:id="1958" w:author="刘骏" w:date="2019-06-25T12:09:11Z">
        <w:r>
          <w:rPr>
            <w:rFonts w:hint="eastAsia" w:ascii="Times New Roman" w:hAnsi="Times New Roman"/>
            <w:color w:val="auto"/>
            <w:szCs w:val="21"/>
            <w:u w:val="none"/>
            <w:lang w:val="en-US" w:eastAsia="zh-CN"/>
          </w:rPr>
          <w:t>指挥</w:t>
        </w:r>
      </w:ins>
      <w:ins w:id="1959" w:author="刘骏" w:date="2019-06-25T12:09:15Z">
        <w:r>
          <w:rPr>
            <w:rFonts w:hint="eastAsia" w:ascii="Times New Roman" w:hAnsi="Times New Roman"/>
            <w:color w:val="auto"/>
            <w:szCs w:val="21"/>
            <w:u w:val="none"/>
            <w:lang w:val="en-US" w:eastAsia="zh-CN"/>
          </w:rPr>
          <w:t>人</w:t>
        </w:r>
      </w:ins>
      <w:ins w:id="1960" w:author="刘骏" w:date="2019-06-25T12:09:18Z">
        <w:r>
          <w:rPr>
            <w:rFonts w:hint="eastAsia" w:ascii="Times New Roman" w:hAnsi="Times New Roman"/>
            <w:color w:val="auto"/>
            <w:szCs w:val="21"/>
            <w:u w:val="none"/>
            <w:lang w:val="en-US" w:eastAsia="zh-CN"/>
          </w:rPr>
          <w:t>确认</w:t>
        </w:r>
      </w:ins>
      <w:ins w:id="1961" w:author="刘骏" w:date="2019-06-25T12:09:34Z">
        <w:r>
          <w:rPr>
            <w:rFonts w:hint="eastAsia" w:ascii="Times New Roman" w:hAnsi="Times New Roman"/>
            <w:color w:val="auto"/>
            <w:szCs w:val="21"/>
            <w:u w:val="none"/>
            <w:lang w:val="en-US" w:eastAsia="zh-CN"/>
          </w:rPr>
          <w:t>爆破</w:t>
        </w:r>
      </w:ins>
      <w:ins w:id="1962" w:author="刘骏" w:date="2019-06-25T12:09:31Z">
        <w:r>
          <w:rPr>
            <w:rFonts w:hint="eastAsia" w:ascii="Times New Roman" w:hAnsi="Times New Roman"/>
            <w:color w:val="auto"/>
            <w:szCs w:val="21"/>
            <w:u w:val="none"/>
            <w:lang w:val="en-US" w:eastAsia="zh-CN"/>
          </w:rPr>
          <w:t>现场</w:t>
        </w:r>
      </w:ins>
      <w:ins w:id="1963" w:author="刘骏" w:date="2019-06-25T12:09:41Z">
        <w:r>
          <w:rPr>
            <w:rFonts w:hint="eastAsia" w:ascii="Times New Roman" w:hAnsi="Times New Roman"/>
            <w:color w:val="auto"/>
            <w:szCs w:val="21"/>
            <w:u w:val="none"/>
            <w:lang w:val="en-US" w:eastAsia="zh-CN"/>
          </w:rPr>
          <w:t>安全</w:t>
        </w:r>
      </w:ins>
      <w:ins w:id="1964" w:author="刘骏" w:date="2019-06-25T12:09:42Z">
        <w:r>
          <w:rPr>
            <w:rFonts w:hint="eastAsia" w:ascii="Times New Roman" w:hAnsi="Times New Roman"/>
            <w:color w:val="auto"/>
            <w:szCs w:val="21"/>
            <w:u w:val="none"/>
            <w:lang w:val="en-US" w:eastAsia="zh-CN"/>
          </w:rPr>
          <w:t>后</w:t>
        </w:r>
      </w:ins>
      <w:ins w:id="1965" w:author="刘骏" w:date="2019-06-25T12:09:45Z">
        <w:r>
          <w:rPr>
            <w:rFonts w:hint="eastAsia" w:ascii="Times New Roman" w:hAnsi="Times New Roman"/>
            <w:color w:val="auto"/>
            <w:szCs w:val="21"/>
            <w:u w:val="none"/>
            <w:lang w:val="en-US" w:eastAsia="zh-CN"/>
          </w:rPr>
          <w:t>发出</w:t>
        </w:r>
      </w:ins>
      <w:ins w:id="1966" w:author="刘骏" w:date="2019-06-25T12:09:55Z">
        <w:r>
          <w:rPr>
            <w:rFonts w:hint="eastAsia" w:ascii="Times New Roman" w:hAnsi="Times New Roman"/>
            <w:color w:val="auto"/>
            <w:szCs w:val="21"/>
            <w:u w:val="none"/>
            <w:lang w:val="en-US" w:eastAsia="zh-CN"/>
          </w:rPr>
          <w:t>。</w:t>
        </w:r>
      </w:ins>
      <w:ins w:id="1967" w:author="刘骏" w:date="2019-06-25T12:09:56Z">
        <w:r>
          <w:rPr>
            <w:rFonts w:hint="eastAsia" w:ascii="Times New Roman" w:hAnsi="Times New Roman"/>
            <w:color w:val="auto"/>
            <w:szCs w:val="21"/>
            <w:u w:val="none"/>
            <w:lang w:val="en-US" w:eastAsia="zh-CN"/>
          </w:rPr>
          <w:t>在</w:t>
        </w:r>
      </w:ins>
      <w:ins w:id="1968" w:author="刘骏" w:date="2019-06-25T12:09:58Z">
        <w:r>
          <w:rPr>
            <w:rFonts w:hint="eastAsia" w:ascii="Times New Roman" w:hAnsi="Times New Roman"/>
            <w:color w:val="auto"/>
            <w:szCs w:val="21"/>
            <w:u w:val="none"/>
            <w:lang w:val="en-US" w:eastAsia="zh-CN"/>
          </w:rPr>
          <w:t>此</w:t>
        </w:r>
      </w:ins>
      <w:ins w:id="1969" w:author="刘骏" w:date="2019-06-25T12:10:00Z">
        <w:r>
          <w:rPr>
            <w:rFonts w:hint="eastAsia" w:ascii="Times New Roman" w:hAnsi="Times New Roman"/>
            <w:color w:val="auto"/>
            <w:szCs w:val="21"/>
            <w:u w:val="none"/>
            <w:lang w:val="en-US" w:eastAsia="zh-CN"/>
          </w:rPr>
          <w:t>之前</w:t>
        </w:r>
      </w:ins>
      <w:ins w:id="1970" w:author="刘骏" w:date="2019-06-25T12:10:01Z">
        <w:r>
          <w:rPr>
            <w:rFonts w:hint="eastAsia" w:ascii="Times New Roman" w:hAnsi="Times New Roman"/>
            <w:color w:val="auto"/>
            <w:szCs w:val="21"/>
            <w:u w:val="none"/>
            <w:lang w:val="en-US" w:eastAsia="zh-CN"/>
          </w:rPr>
          <w:t>，</w:t>
        </w:r>
      </w:ins>
      <w:ins w:id="1971" w:author="刘骏" w:date="2019-06-25T12:10:07Z">
        <w:r>
          <w:rPr>
            <w:rFonts w:hint="eastAsia" w:ascii="Times New Roman" w:hAnsi="Times New Roman"/>
            <w:color w:val="auto"/>
            <w:szCs w:val="21"/>
            <w:u w:val="none"/>
            <w:lang w:val="en-US" w:eastAsia="zh-CN"/>
          </w:rPr>
          <w:t>岗哨</w:t>
        </w:r>
      </w:ins>
      <w:ins w:id="1972" w:author="刘骏" w:date="2019-06-25T12:10:08Z">
        <w:r>
          <w:rPr>
            <w:rFonts w:hint="eastAsia" w:ascii="Times New Roman" w:hAnsi="Times New Roman"/>
            <w:color w:val="auto"/>
            <w:szCs w:val="21"/>
            <w:u w:val="none"/>
            <w:lang w:val="en-US" w:eastAsia="zh-CN"/>
          </w:rPr>
          <w:t>不得</w:t>
        </w:r>
      </w:ins>
      <w:ins w:id="1973" w:author="刘骏" w:date="2019-06-25T12:10:14Z">
        <w:r>
          <w:rPr>
            <w:rFonts w:hint="eastAsia" w:ascii="Times New Roman" w:hAnsi="Times New Roman"/>
            <w:color w:val="auto"/>
            <w:szCs w:val="21"/>
            <w:u w:val="none"/>
            <w:lang w:val="en-US" w:eastAsia="zh-CN"/>
          </w:rPr>
          <w:t>撤离</w:t>
        </w:r>
      </w:ins>
      <w:ins w:id="1974" w:author="刘骏" w:date="2019-06-25T12:10:15Z">
        <w:r>
          <w:rPr>
            <w:rFonts w:hint="eastAsia" w:ascii="Times New Roman" w:hAnsi="Times New Roman"/>
            <w:color w:val="auto"/>
            <w:szCs w:val="21"/>
            <w:u w:val="none"/>
            <w:lang w:val="en-US" w:eastAsia="zh-CN"/>
          </w:rPr>
          <w:t>，</w:t>
        </w:r>
      </w:ins>
      <w:ins w:id="1975" w:author="刘骏" w:date="2019-06-25T12:10:17Z">
        <w:r>
          <w:rPr>
            <w:rFonts w:hint="eastAsia" w:ascii="Times New Roman" w:hAnsi="Times New Roman"/>
            <w:color w:val="auto"/>
            <w:szCs w:val="21"/>
            <w:u w:val="none"/>
            <w:lang w:val="en-US" w:eastAsia="zh-CN"/>
          </w:rPr>
          <w:t>不</w:t>
        </w:r>
      </w:ins>
      <w:ins w:id="1976" w:author="刘骏" w:date="2019-06-25T12:10:21Z">
        <w:r>
          <w:rPr>
            <w:rFonts w:hint="eastAsia" w:ascii="Times New Roman" w:hAnsi="Times New Roman"/>
            <w:color w:val="auto"/>
            <w:szCs w:val="21"/>
            <w:u w:val="none"/>
            <w:lang w:val="en-US" w:eastAsia="zh-CN"/>
          </w:rPr>
          <w:t>允许</w:t>
        </w:r>
      </w:ins>
      <w:ins w:id="1977" w:author="刘骏" w:date="2019-06-25T12:10:25Z">
        <w:r>
          <w:rPr>
            <w:rFonts w:hint="eastAsia" w:ascii="Times New Roman" w:hAnsi="Times New Roman"/>
            <w:color w:val="auto"/>
            <w:szCs w:val="21"/>
            <w:u w:val="none"/>
            <w:lang w:val="en-US" w:eastAsia="zh-CN"/>
          </w:rPr>
          <w:t>非</w:t>
        </w:r>
      </w:ins>
      <w:ins w:id="1978" w:author="刘骏" w:date="2019-06-25T12:10:28Z">
        <w:r>
          <w:rPr>
            <w:rFonts w:hint="eastAsia" w:ascii="Times New Roman" w:hAnsi="Times New Roman"/>
            <w:color w:val="auto"/>
            <w:szCs w:val="21"/>
            <w:u w:val="none"/>
            <w:lang w:val="en-US" w:eastAsia="zh-CN"/>
          </w:rPr>
          <w:t>检查</w:t>
        </w:r>
      </w:ins>
      <w:ins w:id="1979" w:author="刘骏" w:date="2019-06-25T12:10:37Z">
        <w:r>
          <w:rPr>
            <w:rFonts w:hint="eastAsia" w:ascii="Times New Roman" w:hAnsi="Times New Roman"/>
            <w:color w:val="auto"/>
            <w:szCs w:val="21"/>
            <w:u w:val="none"/>
            <w:lang w:val="en-US" w:eastAsia="zh-CN"/>
          </w:rPr>
          <w:t>人员</w:t>
        </w:r>
      </w:ins>
      <w:ins w:id="1980" w:author="刘骏" w:date="2019-06-25T12:10:38Z">
        <w:r>
          <w:rPr>
            <w:rFonts w:hint="eastAsia" w:ascii="Times New Roman" w:hAnsi="Times New Roman"/>
            <w:color w:val="auto"/>
            <w:szCs w:val="21"/>
            <w:u w:val="none"/>
            <w:lang w:val="en-US" w:eastAsia="zh-CN"/>
          </w:rPr>
          <w:t>进入</w:t>
        </w:r>
      </w:ins>
      <w:ins w:id="1981" w:author="刘骏" w:date="2019-06-25T12:10:39Z">
        <w:r>
          <w:rPr>
            <w:rFonts w:hint="eastAsia" w:ascii="Times New Roman" w:hAnsi="Times New Roman"/>
            <w:color w:val="auto"/>
            <w:szCs w:val="21"/>
            <w:u w:val="none"/>
            <w:lang w:val="en-US" w:eastAsia="zh-CN"/>
          </w:rPr>
          <w:t>爆破</w:t>
        </w:r>
      </w:ins>
      <w:ins w:id="1982" w:author="刘骏" w:date="2019-06-25T12:10:47Z">
        <w:r>
          <w:rPr>
            <w:rFonts w:hint="eastAsia" w:ascii="Times New Roman" w:hAnsi="Times New Roman"/>
            <w:color w:val="auto"/>
            <w:szCs w:val="21"/>
            <w:u w:val="none"/>
            <w:lang w:val="en-US" w:eastAsia="zh-CN"/>
          </w:rPr>
          <w:t>警戒</w:t>
        </w:r>
      </w:ins>
      <w:ins w:id="1983" w:author="刘骏" w:date="2019-06-25T12:10:49Z">
        <w:r>
          <w:rPr>
            <w:rFonts w:hint="eastAsia" w:ascii="Times New Roman" w:hAnsi="Times New Roman"/>
            <w:color w:val="auto"/>
            <w:szCs w:val="21"/>
            <w:u w:val="none"/>
            <w:lang w:val="en-US" w:eastAsia="zh-CN"/>
          </w:rPr>
          <w:t>范围。</w:t>
        </w:r>
      </w:ins>
      <w:ins w:id="1984" w:author="刘骏" w:date="2019-06-25T12:11:23Z">
        <w:r>
          <w:rPr>
            <w:rFonts w:hint="eastAsia" w:ascii="Times New Roman" w:hAnsi="Times New Roman"/>
            <w:color w:val="auto"/>
            <w:szCs w:val="21"/>
            <w:u w:val="none"/>
            <w:lang w:val="en-US" w:eastAsia="zh-CN"/>
          </w:rPr>
          <w:t>声音信号为连续</w:t>
        </w:r>
      </w:ins>
      <w:ins w:id="1985" w:author="刘骏" w:date="2019-06-25T12:11:58Z">
        <w:r>
          <w:rPr>
            <w:rFonts w:hint="eastAsia" w:ascii="Times New Roman" w:hAnsi="Times New Roman"/>
            <w:color w:val="auto"/>
            <w:szCs w:val="21"/>
            <w:u w:val="none"/>
            <w:lang w:val="en-US" w:eastAsia="zh-CN"/>
          </w:rPr>
          <w:t>长</w:t>
        </w:r>
      </w:ins>
      <w:ins w:id="1986" w:author="刘骏" w:date="2019-06-25T12:11:23Z">
        <w:r>
          <w:rPr>
            <w:rFonts w:hint="eastAsia" w:ascii="Times New Roman" w:hAnsi="Times New Roman"/>
            <w:color w:val="auto"/>
            <w:szCs w:val="21"/>
            <w:u w:val="none"/>
            <w:lang w:val="en-US" w:eastAsia="zh-CN"/>
          </w:rPr>
          <w:t>警笛声，时长</w:t>
        </w:r>
      </w:ins>
      <w:ins w:id="1987" w:author="刘骏" w:date="2019-06-25T12:11:28Z">
        <w:r>
          <w:rPr>
            <w:rFonts w:hint="eastAsia" w:ascii="Times New Roman" w:hAnsi="Times New Roman"/>
            <w:color w:val="auto"/>
            <w:szCs w:val="21"/>
            <w:u w:val="none"/>
            <w:lang w:val="en-US" w:eastAsia="zh-CN"/>
          </w:rPr>
          <w:t>0.</w:t>
        </w:r>
      </w:ins>
      <w:ins w:id="1988" w:author="刘骏" w:date="2019-06-25T12:11:29Z">
        <w:r>
          <w:rPr>
            <w:rFonts w:hint="eastAsia" w:ascii="Times New Roman" w:hAnsi="Times New Roman"/>
            <w:color w:val="auto"/>
            <w:szCs w:val="21"/>
            <w:u w:val="none"/>
            <w:lang w:val="en-US" w:eastAsia="zh-CN"/>
          </w:rPr>
          <w:t>5</w:t>
        </w:r>
      </w:ins>
      <w:ins w:id="1989" w:author="刘骏" w:date="2019-06-25T12:11:23Z">
        <w:r>
          <w:rPr>
            <w:rFonts w:hint="eastAsia" w:ascii="Times New Roman" w:hAnsi="Times New Roman"/>
            <w:color w:val="auto"/>
            <w:szCs w:val="21"/>
            <w:u w:val="none"/>
            <w:lang w:val="en-US" w:eastAsia="zh-CN"/>
          </w:rPr>
          <w:t>min。视觉信号为挥舞</w:t>
        </w:r>
      </w:ins>
      <w:ins w:id="1990" w:author="刘骏" w:date="2019-06-25T12:12:08Z">
        <w:r>
          <w:rPr>
            <w:rFonts w:hint="eastAsia" w:ascii="Times New Roman" w:hAnsi="Times New Roman"/>
            <w:color w:val="auto"/>
            <w:szCs w:val="21"/>
            <w:u w:val="none"/>
            <w:lang w:val="en-US" w:eastAsia="zh-CN"/>
          </w:rPr>
          <w:t>绿</w:t>
        </w:r>
      </w:ins>
      <w:ins w:id="1991" w:author="刘骏" w:date="2019-06-25T12:11:23Z">
        <w:r>
          <w:rPr>
            <w:rFonts w:hint="eastAsia" w:ascii="Times New Roman" w:hAnsi="Times New Roman"/>
            <w:color w:val="auto"/>
            <w:szCs w:val="21"/>
            <w:u w:val="none"/>
            <w:lang w:val="en-US" w:eastAsia="zh-CN"/>
          </w:rPr>
          <w:t>色警戒旗。</w:t>
        </w:r>
      </w:ins>
    </w:p>
    <w:p>
      <w:pPr>
        <w:spacing w:line="480" w:lineRule="exact"/>
        <w:rPr>
          <w:del w:id="1993" w:author="刘骏" w:date="2019-06-25T12:12:44Z"/>
          <w:rFonts w:ascii="Times New Roman" w:hAnsi="Times New Roman"/>
          <w:szCs w:val="21"/>
        </w:rPr>
        <w:pPrChange w:id="1992" w:author="刘骏" w:date="2018-10-11T09:03:00Z">
          <w:pPr>
            <w:spacing w:line="360" w:lineRule="auto"/>
          </w:pPr>
        </w:pPrChange>
      </w:pPr>
      <w:del w:id="1994" w:author="刘骏" w:date="2019-06-25T12:12:44Z">
        <w:r>
          <w:rPr>
            <w:rFonts w:ascii="Times New Roman" w:hAnsi="Times New Roman"/>
            <w:color w:val="auto"/>
            <w:szCs w:val="21"/>
            <w:u w:val="none"/>
            <w:rPrChange w:id="1995" w:author="刘骏" w:date="2018-10-11T09:04:00Z">
              <w:rPr>
                <w:rFonts w:ascii="Times New Roman" w:hAnsi="Times New Roman"/>
                <w:color w:val="0000FF"/>
                <w:u w:val="single"/>
              </w:rPr>
            </w:rPrChange>
          </w:rPr>
          <w:delText xml:space="preserve">6.6.4 </w:delText>
        </w:r>
      </w:del>
      <w:del w:id="1996" w:author="刘骏" w:date="2019-06-25T12:12:44Z">
        <w:r>
          <w:rPr>
            <w:rFonts w:hint="eastAsia" w:ascii="Times New Roman" w:hAnsi="Times New Roman"/>
            <w:color w:val="auto"/>
            <w:szCs w:val="21"/>
            <w:u w:val="none"/>
            <w:rPrChange w:id="1997" w:author="刘骏" w:date="2018-10-11T09:04:00Z">
              <w:rPr>
                <w:rFonts w:hint="eastAsia" w:ascii="Times New Roman" w:hAnsi="Times New Roman"/>
                <w:color w:val="0000FF"/>
                <w:u w:val="single"/>
              </w:rPr>
            </w:rPrChange>
          </w:rPr>
          <w:delText>爆破前，起爆器应由当班爆破员专人负责。</w:delText>
        </w:r>
      </w:del>
    </w:p>
    <w:p>
      <w:pPr>
        <w:spacing w:line="480" w:lineRule="exact"/>
        <w:rPr>
          <w:del w:id="1999" w:author="刘骏" w:date="2019-06-25T12:12:44Z"/>
          <w:rFonts w:ascii="Times New Roman" w:hAnsi="Times New Roman"/>
          <w:szCs w:val="21"/>
        </w:rPr>
        <w:pPrChange w:id="1998" w:author="刘骏" w:date="2018-10-11T09:03:00Z">
          <w:pPr>
            <w:spacing w:line="360" w:lineRule="auto"/>
          </w:pPr>
        </w:pPrChange>
      </w:pPr>
      <w:del w:id="2000" w:author="刘骏" w:date="2019-06-25T12:12:44Z">
        <w:r>
          <w:rPr>
            <w:rFonts w:ascii="Times New Roman" w:hAnsi="Times New Roman"/>
            <w:color w:val="auto"/>
            <w:szCs w:val="21"/>
            <w:u w:val="none"/>
            <w:rPrChange w:id="2001" w:author="刘骏" w:date="2018-10-11T09:04:00Z">
              <w:rPr>
                <w:rFonts w:ascii="Times New Roman" w:hAnsi="Times New Roman"/>
                <w:color w:val="0000FF"/>
                <w:u w:val="single"/>
              </w:rPr>
            </w:rPrChange>
          </w:rPr>
          <w:delText xml:space="preserve">6.6.5 </w:delText>
        </w:r>
      </w:del>
      <w:del w:id="2002" w:author="刘骏" w:date="2019-06-25T12:12:44Z">
        <w:r>
          <w:rPr>
            <w:rFonts w:hint="eastAsia" w:ascii="Times New Roman" w:hAnsi="Times New Roman"/>
            <w:color w:val="auto"/>
            <w:szCs w:val="21"/>
            <w:u w:val="none"/>
            <w:rPrChange w:id="2003" w:author="刘骏" w:date="2018-10-11T09:04:00Z">
              <w:rPr>
                <w:rFonts w:hint="eastAsia" w:ascii="Times New Roman" w:hAnsi="Times New Roman"/>
                <w:color w:val="0000FF"/>
                <w:u w:val="single"/>
              </w:rPr>
            </w:rPrChange>
          </w:rPr>
          <w:delText>起爆站应由避炮掩体，一般设在警戒区外。</w:delText>
        </w:r>
      </w:del>
    </w:p>
    <w:p>
      <w:pPr>
        <w:spacing w:line="480" w:lineRule="exact"/>
        <w:rPr>
          <w:rFonts w:ascii="Times New Roman" w:hAnsi="Times New Roman"/>
          <w:szCs w:val="21"/>
        </w:rPr>
        <w:pPrChange w:id="2004" w:author="刘骏" w:date="2018-10-11T09:03:00Z">
          <w:pPr>
            <w:spacing w:line="360" w:lineRule="auto"/>
          </w:pPr>
        </w:pPrChange>
      </w:pPr>
      <w:r>
        <w:rPr>
          <w:rFonts w:ascii="Times New Roman" w:hAnsi="Times New Roman"/>
          <w:color w:val="auto"/>
          <w:szCs w:val="21"/>
          <w:u w:val="none"/>
          <w:rPrChange w:id="2005" w:author="刘骏" w:date="2018-10-11T09:04:00Z">
            <w:rPr>
              <w:rFonts w:ascii="Times New Roman" w:hAnsi="Times New Roman"/>
              <w:color w:val="0000FF"/>
              <w:u w:val="single"/>
            </w:rPr>
          </w:rPrChange>
        </w:rPr>
        <w:t>6.</w:t>
      </w:r>
      <w:del w:id="2006" w:author="刘骏" w:date="2019-06-25T12:15:04Z">
        <w:r>
          <w:rPr>
            <w:rFonts w:ascii="Times New Roman" w:hAnsi="Times New Roman"/>
            <w:color w:val="auto"/>
            <w:szCs w:val="21"/>
            <w:u w:val="none"/>
            <w:rPrChange w:id="2007" w:author="刘骏" w:date="2018-10-11T09:04:00Z">
              <w:rPr>
                <w:rFonts w:ascii="Times New Roman" w:hAnsi="Times New Roman"/>
                <w:color w:val="0000FF"/>
                <w:u w:val="single"/>
              </w:rPr>
            </w:rPrChange>
          </w:rPr>
          <w:delText>6.6</w:delText>
        </w:r>
      </w:del>
      <w:ins w:id="2008" w:author="刘骏" w:date="2019-06-25T12:15:04Z">
        <w:r>
          <w:rPr>
            <w:rFonts w:hint="eastAsia" w:ascii="Times New Roman" w:hAnsi="Times New Roman"/>
            <w:color w:val="auto"/>
            <w:szCs w:val="21"/>
            <w:u w:val="none"/>
            <w:lang w:eastAsia="zh-CN"/>
          </w:rPr>
          <w:t>4</w:t>
        </w:r>
      </w:ins>
      <w:ins w:id="2009" w:author="刘骏" w:date="2019-06-25T12:15:04Z">
        <w:r>
          <w:rPr>
            <w:rFonts w:hint="eastAsia" w:ascii="Times New Roman" w:hAnsi="Times New Roman"/>
            <w:color w:val="auto"/>
            <w:szCs w:val="21"/>
            <w:u w:val="none"/>
            <w:lang w:val="en-US" w:eastAsia="zh-CN"/>
          </w:rPr>
          <w:t>.</w:t>
        </w:r>
      </w:ins>
      <w:ins w:id="2010" w:author="刘骏" w:date="2019-06-25T12:15:08Z">
        <w:r>
          <w:rPr>
            <w:rFonts w:hint="eastAsia" w:ascii="Times New Roman" w:hAnsi="Times New Roman"/>
            <w:color w:val="auto"/>
            <w:szCs w:val="21"/>
            <w:u w:val="none"/>
            <w:lang w:val="en-US" w:eastAsia="zh-CN"/>
          </w:rPr>
          <w:t>2</w:t>
        </w:r>
      </w:ins>
      <w:ins w:id="2011" w:author="刘骏" w:date="2019-06-25T12:15:09Z">
        <w:r>
          <w:rPr>
            <w:rFonts w:hint="eastAsia" w:ascii="Times New Roman" w:hAnsi="Times New Roman"/>
            <w:color w:val="auto"/>
            <w:szCs w:val="21"/>
            <w:u w:val="none"/>
            <w:lang w:val="en-US" w:eastAsia="zh-CN"/>
          </w:rPr>
          <w:t>.</w:t>
        </w:r>
      </w:ins>
      <w:ins w:id="2012" w:author="刘骏" w:date="2019-06-25T12:15:10Z">
        <w:r>
          <w:rPr>
            <w:rFonts w:hint="eastAsia" w:ascii="Times New Roman" w:hAnsi="Times New Roman"/>
            <w:color w:val="auto"/>
            <w:szCs w:val="21"/>
            <w:u w:val="none"/>
            <w:lang w:val="en-US" w:eastAsia="zh-CN"/>
          </w:rPr>
          <w:t>4</w:t>
        </w:r>
      </w:ins>
      <w:r>
        <w:rPr>
          <w:rFonts w:ascii="Times New Roman" w:hAnsi="Times New Roman"/>
          <w:color w:val="auto"/>
          <w:szCs w:val="21"/>
          <w:u w:val="none"/>
          <w:rPrChange w:id="2013" w:author="刘骏" w:date="2018-10-11T09:04:00Z">
            <w:rPr>
              <w:rFonts w:ascii="Times New Roman" w:hAnsi="Times New Roman"/>
              <w:color w:val="0000FF"/>
              <w:u w:val="single"/>
            </w:rPr>
          </w:rPrChange>
        </w:rPr>
        <w:t xml:space="preserve"> </w:t>
      </w:r>
      <w:del w:id="2014" w:author="刘骏" w:date="2019-06-25T12:15:17Z">
        <w:r>
          <w:rPr>
            <w:rFonts w:hint="eastAsia" w:ascii="Times New Roman" w:hAnsi="Times New Roman"/>
            <w:color w:val="auto"/>
            <w:szCs w:val="21"/>
            <w:u w:val="none"/>
            <w:rPrChange w:id="2015" w:author="刘骏" w:date="2018-10-11T09:04:00Z">
              <w:rPr>
                <w:rFonts w:hint="eastAsia" w:ascii="Times New Roman" w:hAnsi="Times New Roman"/>
                <w:color w:val="0000FF"/>
                <w:u w:val="single"/>
              </w:rPr>
            </w:rPrChange>
          </w:rPr>
          <w:delText>警戒确认完成后，根据指挥的指令，实施爆破。</w:delText>
        </w:r>
      </w:del>
      <w:ins w:id="2016" w:author="刘骏" w:date="2019-06-25T12:15:17Z">
        <w:r>
          <w:rPr>
            <w:rFonts w:hint="eastAsia" w:ascii="Times New Roman" w:hAnsi="Times New Roman"/>
            <w:color w:val="auto"/>
            <w:szCs w:val="21"/>
            <w:u w:val="none"/>
            <w:lang w:eastAsia="zh-CN"/>
          </w:rPr>
          <w:t>各类</w:t>
        </w:r>
      </w:ins>
      <w:ins w:id="2017" w:author="刘骏" w:date="2019-06-25T12:15:19Z">
        <w:r>
          <w:rPr>
            <w:rFonts w:hint="eastAsia" w:ascii="Times New Roman" w:hAnsi="Times New Roman"/>
            <w:color w:val="auto"/>
            <w:szCs w:val="21"/>
            <w:u w:val="none"/>
            <w:lang w:eastAsia="zh-CN"/>
          </w:rPr>
          <w:t>信号</w:t>
        </w:r>
      </w:ins>
      <w:ins w:id="2018" w:author="刘骏" w:date="2019-06-25T12:15:24Z">
        <w:r>
          <w:rPr>
            <w:rFonts w:hint="eastAsia" w:ascii="Times New Roman" w:hAnsi="Times New Roman"/>
            <w:color w:val="auto"/>
            <w:szCs w:val="21"/>
            <w:u w:val="none"/>
            <w:lang w:eastAsia="zh-CN"/>
          </w:rPr>
          <w:t>均</w:t>
        </w:r>
      </w:ins>
      <w:ins w:id="2019" w:author="刘骏" w:date="2019-06-25T12:15:28Z">
        <w:r>
          <w:rPr>
            <w:rFonts w:hint="eastAsia" w:ascii="Times New Roman" w:hAnsi="Times New Roman"/>
            <w:color w:val="auto"/>
            <w:szCs w:val="21"/>
            <w:u w:val="none"/>
            <w:lang w:eastAsia="zh-CN"/>
          </w:rPr>
          <w:t>应</w:t>
        </w:r>
      </w:ins>
      <w:ins w:id="2020" w:author="刘骏" w:date="2019-06-25T12:15:32Z">
        <w:r>
          <w:rPr>
            <w:rFonts w:hint="eastAsia" w:ascii="Times New Roman" w:hAnsi="Times New Roman"/>
            <w:color w:val="auto"/>
            <w:szCs w:val="21"/>
            <w:u w:val="none"/>
            <w:lang w:eastAsia="zh-CN"/>
          </w:rPr>
          <w:t>使</w:t>
        </w:r>
      </w:ins>
      <w:ins w:id="2021" w:author="刘骏" w:date="2019-06-25T12:15:35Z">
        <w:r>
          <w:rPr>
            <w:rFonts w:hint="eastAsia" w:ascii="Times New Roman" w:hAnsi="Times New Roman"/>
            <w:color w:val="auto"/>
            <w:szCs w:val="21"/>
            <w:u w:val="none"/>
            <w:lang w:eastAsia="zh-CN"/>
          </w:rPr>
          <w:t>爆破</w:t>
        </w:r>
      </w:ins>
      <w:ins w:id="2022" w:author="刘骏" w:date="2019-06-25T12:15:36Z">
        <w:r>
          <w:rPr>
            <w:rFonts w:hint="eastAsia" w:ascii="Times New Roman" w:hAnsi="Times New Roman"/>
            <w:color w:val="auto"/>
            <w:szCs w:val="21"/>
            <w:u w:val="none"/>
            <w:lang w:eastAsia="zh-CN"/>
          </w:rPr>
          <w:t>警戒</w:t>
        </w:r>
      </w:ins>
      <w:ins w:id="2023" w:author="刘骏" w:date="2019-06-25T12:15:39Z">
        <w:r>
          <w:rPr>
            <w:rFonts w:hint="eastAsia" w:ascii="Times New Roman" w:hAnsi="Times New Roman"/>
            <w:color w:val="auto"/>
            <w:szCs w:val="21"/>
            <w:u w:val="none"/>
            <w:lang w:eastAsia="zh-CN"/>
          </w:rPr>
          <w:t>区域</w:t>
        </w:r>
      </w:ins>
      <w:ins w:id="2024" w:author="刘骏" w:date="2019-06-25T12:15:41Z">
        <w:r>
          <w:rPr>
            <w:rFonts w:hint="eastAsia" w:ascii="Times New Roman" w:hAnsi="Times New Roman"/>
            <w:color w:val="auto"/>
            <w:szCs w:val="21"/>
            <w:u w:val="none"/>
            <w:lang w:eastAsia="zh-CN"/>
          </w:rPr>
          <w:t>及</w:t>
        </w:r>
      </w:ins>
      <w:ins w:id="2025" w:author="刘骏" w:date="2019-06-25T12:15:44Z">
        <w:r>
          <w:rPr>
            <w:rFonts w:hint="eastAsia" w:ascii="Times New Roman" w:hAnsi="Times New Roman"/>
            <w:color w:val="auto"/>
            <w:szCs w:val="21"/>
            <w:u w:val="none"/>
            <w:lang w:eastAsia="zh-CN"/>
          </w:rPr>
          <w:t>附近</w:t>
        </w:r>
      </w:ins>
      <w:ins w:id="2026" w:author="刘骏" w:date="2019-06-25T12:15:45Z">
        <w:r>
          <w:rPr>
            <w:rFonts w:hint="eastAsia" w:ascii="Times New Roman" w:hAnsi="Times New Roman"/>
            <w:color w:val="auto"/>
            <w:szCs w:val="21"/>
            <w:u w:val="none"/>
            <w:lang w:eastAsia="zh-CN"/>
          </w:rPr>
          <w:t>人</w:t>
        </w:r>
      </w:ins>
      <w:ins w:id="2027" w:author="刘骏" w:date="2019-06-25T12:15:46Z">
        <w:r>
          <w:rPr>
            <w:rFonts w:hint="eastAsia" w:ascii="Times New Roman" w:hAnsi="Times New Roman"/>
            <w:color w:val="auto"/>
            <w:szCs w:val="21"/>
            <w:u w:val="none"/>
            <w:lang w:eastAsia="zh-CN"/>
          </w:rPr>
          <w:t>员</w:t>
        </w:r>
      </w:ins>
      <w:ins w:id="2028" w:author="刘骏" w:date="2019-06-25T12:15:47Z">
        <w:r>
          <w:rPr>
            <w:rFonts w:hint="eastAsia" w:ascii="Times New Roman" w:hAnsi="Times New Roman"/>
            <w:color w:val="auto"/>
            <w:szCs w:val="21"/>
            <w:u w:val="none"/>
            <w:lang w:eastAsia="zh-CN"/>
          </w:rPr>
          <w:t>能</w:t>
        </w:r>
      </w:ins>
      <w:ins w:id="2029" w:author="刘骏" w:date="2019-06-25T12:15:49Z">
        <w:r>
          <w:rPr>
            <w:rFonts w:hint="eastAsia" w:ascii="Times New Roman" w:hAnsi="Times New Roman"/>
            <w:color w:val="auto"/>
            <w:szCs w:val="21"/>
            <w:u w:val="none"/>
            <w:lang w:eastAsia="zh-CN"/>
          </w:rPr>
          <w:t>清楚</w:t>
        </w:r>
      </w:ins>
      <w:ins w:id="2030" w:author="刘骏" w:date="2019-06-25T12:15:51Z">
        <w:r>
          <w:rPr>
            <w:rFonts w:hint="eastAsia" w:ascii="Times New Roman" w:hAnsi="Times New Roman"/>
            <w:color w:val="auto"/>
            <w:szCs w:val="21"/>
            <w:u w:val="none"/>
            <w:lang w:eastAsia="zh-CN"/>
          </w:rPr>
          <w:t>地</w:t>
        </w:r>
      </w:ins>
      <w:ins w:id="2031" w:author="刘骏" w:date="2019-06-25T12:15:54Z">
        <w:r>
          <w:rPr>
            <w:rFonts w:hint="eastAsia" w:ascii="Times New Roman" w:hAnsi="Times New Roman"/>
            <w:color w:val="auto"/>
            <w:szCs w:val="21"/>
            <w:u w:val="none"/>
            <w:lang w:eastAsia="zh-CN"/>
          </w:rPr>
          <w:t>听</w:t>
        </w:r>
      </w:ins>
      <w:ins w:id="2032" w:author="刘骏" w:date="2019-06-25T12:15:55Z">
        <w:r>
          <w:rPr>
            <w:rFonts w:hint="eastAsia" w:ascii="Times New Roman" w:hAnsi="Times New Roman"/>
            <w:color w:val="auto"/>
            <w:szCs w:val="21"/>
            <w:u w:val="none"/>
            <w:lang w:eastAsia="zh-CN"/>
          </w:rPr>
          <w:t>到</w:t>
        </w:r>
      </w:ins>
      <w:ins w:id="2033" w:author="刘骏" w:date="2019-06-25T12:15:56Z">
        <w:r>
          <w:rPr>
            <w:rFonts w:hint="eastAsia" w:ascii="Times New Roman" w:hAnsi="Times New Roman"/>
            <w:color w:val="auto"/>
            <w:szCs w:val="21"/>
            <w:u w:val="none"/>
            <w:lang w:eastAsia="zh-CN"/>
          </w:rPr>
          <w:t>或者</w:t>
        </w:r>
      </w:ins>
      <w:ins w:id="2034" w:author="刘骏" w:date="2019-06-25T12:15:57Z">
        <w:r>
          <w:rPr>
            <w:rFonts w:hint="eastAsia" w:ascii="Times New Roman" w:hAnsi="Times New Roman"/>
            <w:color w:val="auto"/>
            <w:szCs w:val="21"/>
            <w:u w:val="none"/>
            <w:lang w:eastAsia="zh-CN"/>
          </w:rPr>
          <w:t>看到。</w:t>
        </w:r>
      </w:ins>
    </w:p>
    <w:p>
      <w:pPr>
        <w:pStyle w:val="2"/>
        <w:spacing w:before="340" w:after="330" w:line="480" w:lineRule="exact"/>
        <w:rPr>
          <w:sz w:val="21"/>
          <w:szCs w:val="21"/>
        </w:rPr>
        <w:pPrChange w:id="2035" w:author="刘骏" w:date="2018-10-11T09:03:00Z">
          <w:pPr>
            <w:pStyle w:val="2"/>
            <w:spacing w:before="120" w:after="120" w:line="360" w:lineRule="auto"/>
          </w:pPr>
        </w:pPrChange>
      </w:pPr>
      <w:r>
        <w:rPr>
          <w:rFonts w:hint="eastAsia"/>
          <w:sz w:val="21"/>
          <w:szCs w:val="21"/>
        </w:rPr>
        <w:t>6.</w:t>
      </w:r>
      <w:del w:id="2036" w:author="刘骏" w:date="2019-06-25T12:16:39Z">
        <w:r>
          <w:rPr>
            <w:rFonts w:hint="eastAsia"/>
            <w:sz w:val="21"/>
            <w:szCs w:val="21"/>
            <w:lang w:val="en-US"/>
          </w:rPr>
          <w:delText>7</w:delText>
        </w:r>
      </w:del>
      <w:ins w:id="2037" w:author="刘骏" w:date="2019-06-25T12:16:39Z">
        <w:r>
          <w:rPr>
            <w:rFonts w:hint="eastAsia"/>
            <w:sz w:val="21"/>
            <w:szCs w:val="21"/>
            <w:lang w:val="en-US" w:eastAsia="zh-CN"/>
          </w:rPr>
          <w:t>5</w:t>
        </w:r>
      </w:ins>
      <w:r>
        <w:rPr>
          <w:rFonts w:hint="eastAsia"/>
          <w:sz w:val="21"/>
          <w:szCs w:val="21"/>
        </w:rPr>
        <w:t>爆后检查</w:t>
      </w:r>
      <w:del w:id="2038" w:author="刘骏" w:date="2019-06-25T12:16:04Z">
        <w:r>
          <w:rPr>
            <w:rFonts w:hint="eastAsia"/>
            <w:sz w:val="21"/>
            <w:szCs w:val="21"/>
          </w:rPr>
          <w:delText>、应急处置</w:delText>
        </w:r>
      </w:del>
    </w:p>
    <w:p>
      <w:pPr>
        <w:spacing w:line="480" w:lineRule="exact"/>
        <w:rPr>
          <w:rFonts w:ascii="Times New Roman" w:hAnsi="Times New Roman"/>
          <w:szCs w:val="21"/>
        </w:rPr>
        <w:pPrChange w:id="2039" w:author="刘骏" w:date="2018-10-11T09:03:00Z">
          <w:pPr>
            <w:spacing w:line="360" w:lineRule="auto"/>
          </w:pPr>
        </w:pPrChange>
      </w:pPr>
      <w:r>
        <w:rPr>
          <w:rFonts w:ascii="Times New Roman" w:hAnsi="Times New Roman"/>
          <w:color w:val="auto"/>
          <w:szCs w:val="21"/>
          <w:u w:val="none"/>
          <w:rPrChange w:id="2040" w:author="刘骏" w:date="2018-10-11T09:04:00Z">
            <w:rPr>
              <w:rFonts w:ascii="Times New Roman" w:hAnsi="Times New Roman"/>
              <w:color w:val="0000FF"/>
              <w:u w:val="single"/>
            </w:rPr>
          </w:rPrChange>
        </w:rPr>
        <w:t>6.</w:t>
      </w:r>
      <w:del w:id="2041" w:author="刘骏" w:date="2019-06-25T12:16:47Z">
        <w:r>
          <w:rPr>
            <w:rFonts w:ascii="Times New Roman" w:hAnsi="Times New Roman"/>
            <w:color w:val="auto"/>
            <w:szCs w:val="21"/>
            <w:u w:val="none"/>
            <w:rPrChange w:id="2042" w:author="刘骏" w:date="2018-10-11T09:04:00Z">
              <w:rPr>
                <w:rFonts w:ascii="Times New Roman" w:hAnsi="Times New Roman"/>
                <w:color w:val="0000FF"/>
                <w:u w:val="single"/>
              </w:rPr>
            </w:rPrChange>
          </w:rPr>
          <w:delText>7</w:delText>
        </w:r>
      </w:del>
      <w:ins w:id="2043" w:author="刘骏" w:date="2019-06-25T12:16:47Z">
        <w:r>
          <w:rPr>
            <w:rFonts w:hint="eastAsia" w:ascii="Times New Roman" w:hAnsi="Times New Roman"/>
            <w:color w:val="auto"/>
            <w:szCs w:val="21"/>
            <w:u w:val="none"/>
            <w:lang w:eastAsia="zh-CN"/>
          </w:rPr>
          <w:t>5</w:t>
        </w:r>
      </w:ins>
      <w:r>
        <w:rPr>
          <w:rFonts w:ascii="Times New Roman" w:hAnsi="Times New Roman"/>
          <w:color w:val="auto"/>
          <w:szCs w:val="21"/>
          <w:u w:val="none"/>
          <w:rPrChange w:id="2044" w:author="刘骏" w:date="2018-10-11T09:04:00Z">
            <w:rPr>
              <w:rFonts w:ascii="Times New Roman" w:hAnsi="Times New Roman"/>
              <w:color w:val="0000FF"/>
              <w:u w:val="single"/>
            </w:rPr>
          </w:rPrChange>
        </w:rPr>
        <w:t>.1</w:t>
      </w:r>
      <w:ins w:id="2045" w:author="刘骏" w:date="2019-06-25T14:12:16Z">
        <w:r>
          <w:rPr>
            <w:rFonts w:hint="eastAsia" w:ascii="Times New Roman" w:hAnsi="Times New Roman"/>
            <w:color w:val="auto"/>
            <w:szCs w:val="21"/>
            <w:u w:val="none"/>
            <w:lang w:eastAsia="zh-CN"/>
          </w:rPr>
          <w:t>确认</w:t>
        </w:r>
      </w:ins>
      <w:ins w:id="2046" w:author="刘骏" w:date="2019-06-25T14:12:18Z">
        <w:r>
          <w:rPr>
            <w:rFonts w:hint="eastAsia" w:ascii="Times New Roman" w:hAnsi="Times New Roman"/>
            <w:color w:val="auto"/>
            <w:szCs w:val="21"/>
            <w:u w:val="none"/>
            <w:lang w:eastAsia="zh-CN"/>
          </w:rPr>
          <w:t>爆破</w:t>
        </w:r>
      </w:ins>
      <w:ins w:id="2047" w:author="刘骏" w:date="2019-06-25T14:12:19Z">
        <w:r>
          <w:rPr>
            <w:rFonts w:hint="eastAsia" w:ascii="Times New Roman" w:hAnsi="Times New Roman"/>
            <w:color w:val="auto"/>
            <w:szCs w:val="21"/>
            <w:u w:val="none"/>
            <w:lang w:eastAsia="zh-CN"/>
          </w:rPr>
          <w:t>点</w:t>
        </w:r>
      </w:ins>
      <w:ins w:id="2048" w:author="刘骏" w:date="2019-06-25T14:12:20Z">
        <w:r>
          <w:rPr>
            <w:rFonts w:hint="eastAsia" w:ascii="Times New Roman" w:hAnsi="Times New Roman"/>
            <w:color w:val="auto"/>
            <w:szCs w:val="21"/>
            <w:u w:val="none"/>
            <w:lang w:eastAsia="zh-CN"/>
          </w:rPr>
          <w:t>安全后</w:t>
        </w:r>
      </w:ins>
      <w:ins w:id="2049" w:author="刘骏" w:date="2019-06-25T14:12:21Z">
        <w:r>
          <w:rPr>
            <w:rFonts w:hint="eastAsia" w:ascii="Times New Roman" w:hAnsi="Times New Roman"/>
            <w:color w:val="auto"/>
            <w:szCs w:val="21"/>
            <w:u w:val="none"/>
            <w:lang w:eastAsia="zh-CN"/>
          </w:rPr>
          <w:t>，</w:t>
        </w:r>
      </w:ins>
      <w:ins w:id="2050" w:author="刘骏" w:date="2019-06-25T14:12:25Z">
        <w:r>
          <w:rPr>
            <w:rFonts w:hint="eastAsia" w:ascii="Times New Roman" w:hAnsi="Times New Roman"/>
            <w:color w:val="auto"/>
            <w:szCs w:val="21"/>
            <w:u w:val="none"/>
            <w:lang w:eastAsia="zh-CN"/>
          </w:rPr>
          <w:t>经</w:t>
        </w:r>
      </w:ins>
      <w:ins w:id="2051" w:author="刘骏" w:date="2019-06-25T14:12:29Z">
        <w:r>
          <w:rPr>
            <w:rFonts w:hint="eastAsia" w:ascii="Times New Roman" w:hAnsi="Times New Roman"/>
            <w:color w:val="auto"/>
            <w:szCs w:val="21"/>
            <w:u w:val="none"/>
            <w:lang w:eastAsia="zh-CN"/>
          </w:rPr>
          <w:t>指挥人</w:t>
        </w:r>
      </w:ins>
      <w:ins w:id="2052" w:author="刘骏" w:date="2019-06-25T14:12:34Z">
        <w:r>
          <w:rPr>
            <w:rFonts w:hint="eastAsia" w:ascii="Times New Roman" w:hAnsi="Times New Roman"/>
            <w:color w:val="auto"/>
            <w:szCs w:val="21"/>
            <w:u w:val="none"/>
            <w:lang w:eastAsia="zh-CN"/>
          </w:rPr>
          <w:t>同意</w:t>
        </w:r>
      </w:ins>
      <w:ins w:id="2053" w:author="刘骏" w:date="2019-06-25T14:12:35Z">
        <w:r>
          <w:rPr>
            <w:rFonts w:hint="eastAsia" w:ascii="Times New Roman" w:hAnsi="Times New Roman"/>
            <w:color w:val="auto"/>
            <w:szCs w:val="21"/>
            <w:u w:val="none"/>
            <w:lang w:eastAsia="zh-CN"/>
          </w:rPr>
          <w:t>，</w:t>
        </w:r>
      </w:ins>
      <w:ins w:id="2054" w:author="刘骏" w:date="2019-06-25T14:12:47Z">
        <w:r>
          <w:rPr>
            <w:rFonts w:hint="eastAsia" w:ascii="Times New Roman" w:hAnsi="Times New Roman"/>
            <w:color w:val="auto"/>
            <w:szCs w:val="21"/>
            <w:u w:val="none"/>
            <w:lang w:eastAsia="zh-CN"/>
          </w:rPr>
          <w:t>准许</w:t>
        </w:r>
      </w:ins>
      <w:ins w:id="2055" w:author="刘骏" w:date="2019-06-25T14:12:48Z">
        <w:r>
          <w:rPr>
            <w:rFonts w:hint="eastAsia" w:ascii="Times New Roman" w:hAnsi="Times New Roman"/>
            <w:color w:val="auto"/>
            <w:szCs w:val="21"/>
            <w:u w:val="none"/>
            <w:lang w:eastAsia="zh-CN"/>
          </w:rPr>
          <w:t>检</w:t>
        </w:r>
      </w:ins>
      <w:ins w:id="2056" w:author="刘骏" w:date="2019-06-25T14:12:49Z">
        <w:r>
          <w:rPr>
            <w:rFonts w:hint="eastAsia" w:ascii="Times New Roman" w:hAnsi="Times New Roman"/>
            <w:color w:val="auto"/>
            <w:szCs w:val="21"/>
            <w:u w:val="none"/>
            <w:lang w:eastAsia="zh-CN"/>
          </w:rPr>
          <w:t>查</w:t>
        </w:r>
      </w:ins>
      <w:ins w:id="2057" w:author="刘骏" w:date="2019-06-25T14:12:50Z">
        <w:r>
          <w:rPr>
            <w:rFonts w:hint="eastAsia" w:ascii="Times New Roman" w:hAnsi="Times New Roman"/>
            <w:color w:val="auto"/>
            <w:szCs w:val="21"/>
            <w:u w:val="none"/>
            <w:lang w:eastAsia="zh-CN"/>
          </w:rPr>
          <w:t>人员</w:t>
        </w:r>
      </w:ins>
      <w:ins w:id="2058" w:author="刘骏" w:date="2019-06-25T14:12:52Z">
        <w:r>
          <w:rPr>
            <w:rFonts w:hint="eastAsia" w:ascii="Times New Roman" w:hAnsi="Times New Roman"/>
            <w:color w:val="auto"/>
            <w:szCs w:val="21"/>
            <w:u w:val="none"/>
            <w:lang w:eastAsia="zh-CN"/>
          </w:rPr>
          <w:t>进入</w:t>
        </w:r>
      </w:ins>
      <w:ins w:id="2059" w:author="刘骏" w:date="2019-06-25T14:12:59Z">
        <w:r>
          <w:rPr>
            <w:rFonts w:hint="eastAsia" w:ascii="Times New Roman" w:hAnsi="Times New Roman"/>
            <w:color w:val="auto"/>
            <w:szCs w:val="21"/>
            <w:u w:val="none"/>
            <w:lang w:eastAsia="zh-CN"/>
          </w:rPr>
          <w:t>爆区</w:t>
        </w:r>
      </w:ins>
      <w:ins w:id="2060" w:author="刘骏" w:date="2019-06-25T14:13:01Z">
        <w:r>
          <w:rPr>
            <w:rFonts w:hint="eastAsia" w:ascii="Times New Roman" w:hAnsi="Times New Roman"/>
            <w:color w:val="auto"/>
            <w:szCs w:val="21"/>
            <w:u w:val="none"/>
            <w:lang w:eastAsia="zh-CN"/>
          </w:rPr>
          <w:t>检查。</w:t>
        </w:r>
      </w:ins>
      <w:ins w:id="2061" w:author="刘骏" w:date="2019-06-25T14:13:06Z">
        <w:r>
          <w:rPr>
            <w:rFonts w:hint="eastAsia" w:ascii="Times New Roman" w:hAnsi="Times New Roman"/>
            <w:color w:val="auto"/>
            <w:szCs w:val="21"/>
            <w:u w:val="none"/>
            <w:lang w:eastAsia="zh-CN"/>
          </w:rPr>
          <w:t>一般</w:t>
        </w:r>
      </w:ins>
      <w:ins w:id="2062" w:author="刘骏" w:date="2019-06-25T14:13:08Z">
        <w:r>
          <w:rPr>
            <w:rFonts w:hint="eastAsia" w:ascii="Times New Roman" w:hAnsi="Times New Roman"/>
            <w:color w:val="auto"/>
            <w:szCs w:val="21"/>
            <w:u w:val="none"/>
            <w:lang w:eastAsia="zh-CN"/>
          </w:rPr>
          <w:t>情况，</w:t>
        </w:r>
      </w:ins>
      <w:ins w:id="2063" w:author="刘骏" w:date="2019-06-25T12:16:56Z">
        <w:r>
          <w:rPr>
            <w:rFonts w:hint="eastAsia" w:ascii="Times New Roman" w:hAnsi="Times New Roman"/>
            <w:color w:val="auto"/>
            <w:szCs w:val="21"/>
            <w:u w:val="none"/>
            <w:lang w:eastAsia="zh-CN"/>
          </w:rPr>
          <w:t>露天</w:t>
        </w:r>
      </w:ins>
      <w:ins w:id="2064" w:author="刘骏" w:date="2019-06-25T12:17:10Z">
        <w:r>
          <w:rPr>
            <w:rFonts w:hint="eastAsia" w:ascii="Times New Roman" w:hAnsi="Times New Roman"/>
            <w:color w:val="auto"/>
            <w:szCs w:val="21"/>
            <w:u w:val="none"/>
            <w:lang w:eastAsia="zh-CN"/>
          </w:rPr>
          <w:t>浅孔</w:t>
        </w:r>
      </w:ins>
      <w:ins w:id="2065" w:author="刘骏" w:date="2019-06-25T12:17:12Z">
        <w:r>
          <w:rPr>
            <w:rFonts w:hint="eastAsia" w:ascii="Times New Roman" w:hAnsi="Times New Roman"/>
            <w:color w:val="auto"/>
            <w:szCs w:val="21"/>
            <w:u w:val="none"/>
            <w:lang w:eastAsia="zh-CN"/>
          </w:rPr>
          <w:t>、</w:t>
        </w:r>
      </w:ins>
      <w:ins w:id="2066" w:author="刘骏" w:date="2019-06-25T12:17:15Z">
        <w:r>
          <w:rPr>
            <w:rFonts w:hint="eastAsia" w:ascii="Times New Roman" w:hAnsi="Times New Roman"/>
            <w:color w:val="auto"/>
            <w:szCs w:val="21"/>
            <w:u w:val="none"/>
            <w:lang w:eastAsia="zh-CN"/>
          </w:rPr>
          <w:t>深孔</w:t>
        </w:r>
      </w:ins>
      <w:ins w:id="2067" w:author="刘骏" w:date="2019-06-25T12:17:16Z">
        <w:r>
          <w:rPr>
            <w:rFonts w:hint="eastAsia" w:ascii="Times New Roman" w:hAnsi="Times New Roman"/>
            <w:color w:val="auto"/>
            <w:szCs w:val="21"/>
            <w:u w:val="none"/>
            <w:lang w:eastAsia="zh-CN"/>
          </w:rPr>
          <w:t>、</w:t>
        </w:r>
      </w:ins>
      <w:ins w:id="2068" w:author="刘骏" w:date="2019-06-25T12:17:21Z">
        <w:r>
          <w:rPr>
            <w:rFonts w:hint="eastAsia" w:ascii="Times New Roman" w:hAnsi="Times New Roman"/>
            <w:color w:val="auto"/>
            <w:szCs w:val="21"/>
            <w:u w:val="none"/>
            <w:lang w:eastAsia="zh-CN"/>
          </w:rPr>
          <w:t>特种</w:t>
        </w:r>
      </w:ins>
      <w:ins w:id="2069" w:author="刘骏" w:date="2019-06-25T12:17:23Z">
        <w:r>
          <w:rPr>
            <w:rFonts w:hint="eastAsia" w:ascii="Times New Roman" w:hAnsi="Times New Roman"/>
            <w:color w:val="auto"/>
            <w:szCs w:val="21"/>
            <w:u w:val="none"/>
            <w:lang w:eastAsia="zh-CN"/>
          </w:rPr>
          <w:t>爆破</w:t>
        </w:r>
      </w:ins>
      <w:ins w:id="2070" w:author="刘骏" w:date="2019-06-25T12:17:26Z">
        <w:r>
          <w:rPr>
            <w:rFonts w:hint="eastAsia" w:ascii="Times New Roman" w:hAnsi="Times New Roman"/>
            <w:color w:val="auto"/>
            <w:szCs w:val="21"/>
            <w:u w:val="none"/>
            <w:lang w:eastAsia="zh-CN"/>
          </w:rPr>
          <w:t>，</w:t>
        </w:r>
      </w:ins>
      <w:ins w:id="2071" w:author="刘骏" w:date="2019-06-25T12:17:30Z">
        <w:r>
          <w:rPr>
            <w:rFonts w:hint="eastAsia" w:ascii="Times New Roman" w:hAnsi="Times New Roman"/>
            <w:color w:val="auto"/>
            <w:szCs w:val="21"/>
            <w:u w:val="none"/>
            <w:lang w:eastAsia="zh-CN"/>
          </w:rPr>
          <w:t>爆后</w:t>
        </w:r>
      </w:ins>
      <w:ins w:id="2072" w:author="刘骏" w:date="2019-06-25T12:17:34Z">
        <w:r>
          <w:rPr>
            <w:rFonts w:hint="eastAsia" w:ascii="Times New Roman" w:hAnsi="Times New Roman"/>
            <w:color w:val="auto"/>
            <w:szCs w:val="21"/>
            <w:u w:val="none"/>
            <w:lang w:eastAsia="zh-CN"/>
          </w:rPr>
          <w:t>超过</w:t>
        </w:r>
      </w:ins>
      <w:ins w:id="2073" w:author="刘骏" w:date="2019-06-25T12:17:35Z">
        <w:r>
          <w:rPr>
            <w:rFonts w:hint="eastAsia" w:ascii="Times New Roman" w:hAnsi="Times New Roman"/>
            <w:color w:val="auto"/>
            <w:szCs w:val="21"/>
            <w:u w:val="none"/>
            <w:lang w:val="en-US" w:eastAsia="zh-CN"/>
          </w:rPr>
          <w:t>5</w:t>
        </w:r>
      </w:ins>
      <w:ins w:id="2074" w:author="刘骏" w:date="2019-06-25T12:17:37Z">
        <w:r>
          <w:rPr>
            <w:rFonts w:hint="eastAsia" w:ascii="Times New Roman" w:hAnsi="Times New Roman"/>
            <w:color w:val="auto"/>
            <w:szCs w:val="21"/>
            <w:u w:val="none"/>
            <w:lang w:val="en-US" w:eastAsia="zh-CN"/>
          </w:rPr>
          <w:t>min</w:t>
        </w:r>
      </w:ins>
      <w:ins w:id="2075" w:author="刘骏" w:date="2019-06-25T14:06:36Z">
        <w:r>
          <w:rPr>
            <w:rFonts w:hint="eastAsia" w:ascii="Times New Roman" w:hAnsi="Times New Roman"/>
            <w:color w:val="auto"/>
            <w:szCs w:val="21"/>
            <w:u w:val="none"/>
            <w:lang w:val="en-US" w:eastAsia="zh-CN"/>
          </w:rPr>
          <w:t>准许</w:t>
        </w:r>
      </w:ins>
      <w:ins w:id="2076" w:author="刘骏" w:date="2019-06-25T14:06:38Z">
        <w:r>
          <w:rPr>
            <w:rFonts w:hint="eastAsia" w:ascii="Times New Roman" w:hAnsi="Times New Roman"/>
            <w:color w:val="auto"/>
            <w:szCs w:val="21"/>
            <w:u w:val="none"/>
            <w:lang w:val="en-US" w:eastAsia="zh-CN"/>
          </w:rPr>
          <w:t>检查</w:t>
        </w:r>
      </w:ins>
      <w:ins w:id="2077" w:author="刘骏" w:date="2019-06-25T14:06:40Z">
        <w:r>
          <w:rPr>
            <w:rFonts w:hint="eastAsia" w:ascii="Times New Roman" w:hAnsi="Times New Roman"/>
            <w:color w:val="auto"/>
            <w:szCs w:val="21"/>
            <w:u w:val="none"/>
            <w:lang w:val="en-US" w:eastAsia="zh-CN"/>
          </w:rPr>
          <w:t>人员</w:t>
        </w:r>
      </w:ins>
      <w:ins w:id="2078" w:author="刘骏" w:date="2019-06-25T14:07:14Z">
        <w:r>
          <w:rPr>
            <w:rFonts w:hint="eastAsia" w:ascii="Times New Roman" w:hAnsi="Times New Roman"/>
            <w:color w:val="auto"/>
            <w:szCs w:val="21"/>
            <w:u w:val="none"/>
            <w:lang w:val="en-US" w:eastAsia="zh-CN"/>
          </w:rPr>
          <w:t>进入</w:t>
        </w:r>
      </w:ins>
      <w:ins w:id="2079" w:author="刘骏" w:date="2019-06-25T14:07:46Z">
        <w:r>
          <w:rPr>
            <w:rFonts w:hint="eastAsia" w:ascii="Times New Roman" w:hAnsi="Times New Roman"/>
            <w:color w:val="auto"/>
            <w:szCs w:val="21"/>
            <w:u w:val="none"/>
            <w:lang w:val="en-US" w:eastAsia="zh-CN"/>
          </w:rPr>
          <w:t>；</w:t>
        </w:r>
      </w:ins>
      <w:ins w:id="2080" w:author="刘骏" w:date="2019-06-25T14:10:31Z">
        <w:r>
          <w:rPr>
            <w:rFonts w:hint="eastAsia" w:ascii="Times New Roman" w:hAnsi="Times New Roman"/>
            <w:color w:val="auto"/>
            <w:szCs w:val="21"/>
            <w:u w:val="none"/>
            <w:lang w:val="en-US" w:eastAsia="zh-CN"/>
          </w:rPr>
          <w:t>地下</w:t>
        </w:r>
      </w:ins>
      <w:ins w:id="2081" w:author="刘骏" w:date="2019-06-25T14:10:34Z">
        <w:r>
          <w:rPr>
            <w:rFonts w:hint="eastAsia" w:ascii="Times New Roman" w:hAnsi="Times New Roman"/>
            <w:color w:val="auto"/>
            <w:szCs w:val="21"/>
            <w:u w:val="none"/>
            <w:lang w:val="en-US" w:eastAsia="zh-CN"/>
          </w:rPr>
          <w:t>工程</w:t>
        </w:r>
      </w:ins>
      <w:ins w:id="2082" w:author="刘骏" w:date="2019-06-25T14:10:35Z">
        <w:r>
          <w:rPr>
            <w:rFonts w:hint="eastAsia" w:ascii="Times New Roman" w:hAnsi="Times New Roman"/>
            <w:color w:val="auto"/>
            <w:szCs w:val="21"/>
            <w:u w:val="none"/>
            <w:lang w:val="en-US" w:eastAsia="zh-CN"/>
          </w:rPr>
          <w:t>爆破</w:t>
        </w:r>
      </w:ins>
      <w:ins w:id="2083" w:author="刘骏" w:date="2019-06-25T14:10:37Z">
        <w:r>
          <w:rPr>
            <w:rFonts w:hint="eastAsia" w:ascii="Times New Roman" w:hAnsi="Times New Roman"/>
            <w:color w:val="auto"/>
            <w:szCs w:val="21"/>
            <w:u w:val="none"/>
            <w:lang w:val="en-US" w:eastAsia="zh-CN"/>
          </w:rPr>
          <w:t>以及</w:t>
        </w:r>
      </w:ins>
      <w:ins w:id="2084" w:author="刘骏" w:date="2019-06-25T14:10:48Z">
        <w:r>
          <w:rPr>
            <w:rFonts w:hint="eastAsia" w:ascii="Times New Roman" w:hAnsi="Times New Roman"/>
            <w:color w:val="auto"/>
            <w:szCs w:val="21"/>
            <w:u w:val="none"/>
            <w:lang w:val="en-US" w:eastAsia="zh-CN"/>
          </w:rPr>
          <w:t>可能</w:t>
        </w:r>
      </w:ins>
      <w:ins w:id="2085" w:author="刘骏" w:date="2019-06-25T14:10:42Z">
        <w:r>
          <w:rPr>
            <w:rFonts w:hint="eastAsia" w:ascii="Times New Roman" w:hAnsi="Times New Roman"/>
            <w:color w:val="auto"/>
            <w:szCs w:val="21"/>
            <w:u w:val="none"/>
            <w:lang w:val="en-US" w:eastAsia="zh-CN"/>
          </w:rPr>
          <w:t>存在</w:t>
        </w:r>
      </w:ins>
      <w:ins w:id="2086" w:author="刘骏" w:date="2019-06-25T14:10:54Z">
        <w:r>
          <w:rPr>
            <w:rFonts w:hint="eastAsia" w:ascii="Times New Roman" w:hAnsi="Times New Roman"/>
            <w:color w:val="auto"/>
            <w:szCs w:val="21"/>
            <w:u w:val="none"/>
            <w:lang w:val="en-US" w:eastAsia="zh-CN"/>
          </w:rPr>
          <w:t>盲炮的</w:t>
        </w:r>
      </w:ins>
      <w:ins w:id="2087" w:author="刘骏" w:date="2019-06-25T14:11:03Z">
        <w:r>
          <w:rPr>
            <w:rFonts w:hint="eastAsia" w:ascii="Times New Roman" w:hAnsi="Times New Roman"/>
            <w:color w:val="auto"/>
            <w:szCs w:val="21"/>
            <w:u w:val="none"/>
            <w:lang w:val="en-US" w:eastAsia="zh-CN"/>
          </w:rPr>
          <w:t>爆破</w:t>
        </w:r>
      </w:ins>
      <w:ins w:id="2088" w:author="刘骏" w:date="2019-06-25T14:08:59Z">
        <w:r>
          <w:rPr>
            <w:rFonts w:hint="eastAsia" w:ascii="Times New Roman" w:hAnsi="Times New Roman"/>
            <w:color w:val="auto"/>
            <w:szCs w:val="21"/>
            <w:u w:val="none"/>
            <w:lang w:val="en-US" w:eastAsia="zh-CN"/>
          </w:rPr>
          <w:t>，</w:t>
        </w:r>
      </w:ins>
      <w:r>
        <w:rPr>
          <w:rFonts w:hint="eastAsia" w:ascii="Times New Roman" w:hAnsi="Times New Roman"/>
          <w:color w:val="auto"/>
          <w:szCs w:val="21"/>
          <w:u w:val="none"/>
          <w:rPrChange w:id="2089" w:author="刘骏" w:date="2018-10-11T09:04:00Z">
            <w:rPr>
              <w:rFonts w:hint="eastAsia" w:ascii="Times New Roman" w:hAnsi="Times New Roman"/>
              <w:color w:val="0000FF"/>
              <w:u w:val="single"/>
            </w:rPr>
          </w:rPrChange>
        </w:rPr>
        <w:t>爆后</w:t>
      </w:r>
      <w:ins w:id="2090" w:author="刘骏" w:date="2019-06-25T14:11:09Z">
        <w:r>
          <w:rPr>
            <w:rFonts w:hint="eastAsia" w:ascii="Times New Roman" w:hAnsi="Times New Roman"/>
            <w:color w:val="auto"/>
            <w:szCs w:val="21"/>
            <w:u w:val="none"/>
            <w:lang w:eastAsia="zh-CN"/>
          </w:rPr>
          <w:t>超过</w:t>
        </w:r>
      </w:ins>
      <w:ins w:id="2091" w:author="刘骏" w:date="2019-06-25T14:11:14Z">
        <w:r>
          <w:rPr>
            <w:rFonts w:hint="eastAsia" w:ascii="Times New Roman" w:hAnsi="Times New Roman"/>
            <w:color w:val="auto"/>
            <w:szCs w:val="21"/>
            <w:u w:val="none"/>
            <w:lang w:val="en-US" w:eastAsia="zh-CN"/>
          </w:rPr>
          <w:t>15</w:t>
        </w:r>
      </w:ins>
      <w:ins w:id="2092" w:author="刘骏" w:date="2019-06-25T14:11:16Z">
        <w:r>
          <w:rPr>
            <w:rFonts w:hint="eastAsia" w:ascii="Times New Roman" w:hAnsi="Times New Roman"/>
            <w:color w:val="auto"/>
            <w:szCs w:val="21"/>
            <w:u w:val="none"/>
            <w:lang w:val="en-US" w:eastAsia="zh-CN"/>
          </w:rPr>
          <w:t>min</w:t>
        </w:r>
      </w:ins>
      <w:ins w:id="2093" w:author="刘骏" w:date="2019-06-25T14:11:25Z">
        <w:r>
          <w:rPr>
            <w:rFonts w:hint="eastAsia" w:ascii="Times New Roman" w:hAnsi="Times New Roman"/>
            <w:color w:val="auto"/>
            <w:szCs w:val="21"/>
            <w:u w:val="none"/>
            <w:lang w:val="en-US" w:eastAsia="zh-CN"/>
          </w:rPr>
          <w:t>准许</w:t>
        </w:r>
      </w:ins>
      <w:ins w:id="2094" w:author="刘骏" w:date="2019-06-25T14:11:28Z">
        <w:r>
          <w:rPr>
            <w:rFonts w:hint="eastAsia" w:ascii="Times New Roman" w:hAnsi="Times New Roman"/>
            <w:color w:val="auto"/>
            <w:szCs w:val="21"/>
            <w:u w:val="none"/>
            <w:lang w:val="en-US" w:eastAsia="zh-CN"/>
          </w:rPr>
          <w:t>检查</w:t>
        </w:r>
      </w:ins>
      <w:ins w:id="2095" w:author="刘骏" w:date="2019-06-25T14:11:29Z">
        <w:r>
          <w:rPr>
            <w:rFonts w:hint="eastAsia" w:ascii="Times New Roman" w:hAnsi="Times New Roman"/>
            <w:color w:val="auto"/>
            <w:szCs w:val="21"/>
            <w:u w:val="none"/>
            <w:lang w:val="en-US" w:eastAsia="zh-CN"/>
          </w:rPr>
          <w:t>人员</w:t>
        </w:r>
      </w:ins>
      <w:ins w:id="2096" w:author="刘骏" w:date="2019-06-25T14:11:32Z">
        <w:r>
          <w:rPr>
            <w:rFonts w:hint="eastAsia" w:ascii="Times New Roman" w:hAnsi="Times New Roman"/>
            <w:color w:val="auto"/>
            <w:szCs w:val="21"/>
            <w:u w:val="none"/>
            <w:lang w:val="en-US" w:eastAsia="zh-CN"/>
          </w:rPr>
          <w:t>进入</w:t>
        </w:r>
      </w:ins>
      <w:ins w:id="2097" w:author="刘骏" w:date="2019-06-25T14:11:35Z">
        <w:r>
          <w:rPr>
            <w:rFonts w:hint="eastAsia" w:ascii="Times New Roman" w:hAnsi="Times New Roman"/>
            <w:color w:val="auto"/>
            <w:szCs w:val="21"/>
            <w:u w:val="none"/>
            <w:lang w:val="en-US" w:eastAsia="zh-CN"/>
          </w:rPr>
          <w:t>；</w:t>
        </w:r>
      </w:ins>
      <w:del w:id="2098" w:author="刘骏" w:date="2019-06-25T14:13:25Z">
        <w:r>
          <w:rPr>
            <w:rFonts w:hint="eastAsia" w:ascii="Times New Roman" w:hAnsi="Times New Roman"/>
            <w:color w:val="auto"/>
            <w:szCs w:val="21"/>
            <w:u w:val="none"/>
            <w:rPrChange w:id="2099" w:author="刘骏" w:date="2018-10-11T09:04:00Z">
              <w:rPr>
                <w:rFonts w:hint="eastAsia" w:ascii="Times New Roman" w:hAnsi="Times New Roman"/>
                <w:color w:val="0000FF"/>
                <w:u w:val="single"/>
              </w:rPr>
            </w:rPrChange>
          </w:rPr>
          <w:delText>检查按照《爆破安全规程》（</w:delText>
        </w:r>
      </w:del>
      <w:del w:id="2101" w:author="刘骏" w:date="2019-06-25T14:13:25Z">
        <w:r>
          <w:rPr>
            <w:rFonts w:ascii="Times New Roman" w:hAnsi="Times New Roman"/>
            <w:color w:val="auto"/>
            <w:szCs w:val="21"/>
            <w:u w:val="none"/>
            <w:rPrChange w:id="2102" w:author="刘骏" w:date="2018-10-11T09:04:00Z">
              <w:rPr>
                <w:rFonts w:ascii="Times New Roman" w:hAnsi="Times New Roman"/>
                <w:color w:val="0000FF"/>
                <w:u w:val="single"/>
              </w:rPr>
            </w:rPrChange>
          </w:rPr>
          <w:delText>6722-2014</w:delText>
        </w:r>
      </w:del>
      <w:del w:id="2104" w:author="刘骏" w:date="2019-06-25T14:13:25Z">
        <w:r>
          <w:rPr>
            <w:rFonts w:hint="eastAsia" w:ascii="Times New Roman" w:hAnsi="Times New Roman"/>
            <w:color w:val="auto"/>
            <w:szCs w:val="21"/>
            <w:u w:val="none"/>
            <w:rPrChange w:id="2105" w:author="刘骏" w:date="2018-10-11T09:04:00Z">
              <w:rPr>
                <w:rFonts w:hint="eastAsia" w:ascii="Times New Roman" w:hAnsi="Times New Roman"/>
                <w:color w:val="0000FF"/>
                <w:u w:val="single"/>
              </w:rPr>
            </w:rPrChange>
          </w:rPr>
          <w:delText>）第</w:delText>
        </w:r>
      </w:del>
      <w:del w:id="2107" w:author="刘骏" w:date="2019-06-25T14:13:25Z">
        <w:r>
          <w:rPr>
            <w:rFonts w:ascii="Times New Roman" w:hAnsi="Times New Roman"/>
            <w:color w:val="auto"/>
            <w:szCs w:val="21"/>
            <w:u w:val="none"/>
            <w:rPrChange w:id="2108" w:author="刘骏" w:date="2018-10-11T09:04:00Z">
              <w:rPr>
                <w:rFonts w:ascii="Times New Roman" w:hAnsi="Times New Roman"/>
                <w:color w:val="0000FF"/>
                <w:u w:val="single"/>
              </w:rPr>
            </w:rPrChange>
          </w:rPr>
          <w:delText>6.8</w:delText>
        </w:r>
      </w:del>
      <w:del w:id="2110" w:author="刘骏" w:date="2019-06-25T14:13:25Z">
        <w:r>
          <w:rPr>
            <w:rFonts w:hint="eastAsia" w:ascii="Times New Roman" w:hAnsi="Times New Roman"/>
            <w:color w:val="auto"/>
            <w:szCs w:val="21"/>
            <w:u w:val="none"/>
            <w:rPrChange w:id="2111" w:author="刘骏" w:date="2018-10-11T09:04:00Z">
              <w:rPr>
                <w:rFonts w:hint="eastAsia" w:ascii="Times New Roman" w:hAnsi="Times New Roman"/>
                <w:color w:val="0000FF"/>
                <w:u w:val="single"/>
              </w:rPr>
            </w:rPrChange>
          </w:rPr>
          <w:delText>条规定执行</w:delText>
        </w:r>
      </w:del>
      <w:ins w:id="2113" w:author="刘骏" w:date="2019-06-25T14:13:32Z">
        <w:r>
          <w:rPr>
            <w:rFonts w:hint="eastAsia" w:ascii="Times New Roman" w:hAnsi="Times New Roman"/>
            <w:color w:val="auto"/>
            <w:szCs w:val="21"/>
            <w:u w:val="none"/>
            <w:lang w:eastAsia="zh-CN"/>
          </w:rPr>
          <w:t>拆除</w:t>
        </w:r>
      </w:ins>
      <w:ins w:id="2114" w:author="刘骏" w:date="2019-06-25T14:13:34Z">
        <w:r>
          <w:rPr>
            <w:rFonts w:hint="eastAsia" w:ascii="Times New Roman" w:hAnsi="Times New Roman"/>
            <w:color w:val="auto"/>
            <w:szCs w:val="21"/>
            <w:u w:val="none"/>
            <w:lang w:eastAsia="zh-CN"/>
          </w:rPr>
          <w:t>爆破</w:t>
        </w:r>
      </w:ins>
      <w:ins w:id="2115" w:author="刘骏" w:date="2019-06-25T14:13:41Z">
        <w:r>
          <w:rPr>
            <w:rFonts w:hint="eastAsia" w:ascii="Times New Roman" w:hAnsi="Times New Roman"/>
            <w:color w:val="auto"/>
            <w:szCs w:val="21"/>
            <w:u w:val="none"/>
            <w:lang w:eastAsia="zh-CN"/>
          </w:rPr>
          <w:t>待</w:t>
        </w:r>
      </w:ins>
      <w:ins w:id="2116" w:author="刘骏" w:date="2019-06-25T14:13:48Z">
        <w:r>
          <w:rPr>
            <w:rFonts w:hint="eastAsia" w:ascii="Times New Roman" w:hAnsi="Times New Roman"/>
            <w:color w:val="auto"/>
            <w:szCs w:val="21"/>
            <w:u w:val="none"/>
            <w:lang w:eastAsia="zh-CN"/>
          </w:rPr>
          <w:t>倒塌</w:t>
        </w:r>
      </w:ins>
      <w:ins w:id="2117" w:author="刘骏" w:date="2019-06-25T14:13:53Z">
        <w:r>
          <w:rPr>
            <w:rFonts w:hint="eastAsia" w:ascii="Times New Roman" w:hAnsi="Times New Roman"/>
            <w:color w:val="auto"/>
            <w:szCs w:val="21"/>
            <w:u w:val="none"/>
            <w:lang w:eastAsia="zh-CN"/>
          </w:rPr>
          <w:t>建筑物</w:t>
        </w:r>
      </w:ins>
      <w:ins w:id="2118" w:author="刘骏" w:date="2019-06-25T14:13:55Z">
        <w:r>
          <w:rPr>
            <w:rFonts w:hint="eastAsia" w:ascii="Times New Roman" w:hAnsi="Times New Roman"/>
            <w:color w:val="auto"/>
            <w:szCs w:val="21"/>
            <w:u w:val="none"/>
            <w:lang w:eastAsia="zh-CN"/>
          </w:rPr>
          <w:t>稳定</w:t>
        </w:r>
      </w:ins>
      <w:ins w:id="2119" w:author="刘骏" w:date="2019-06-25T14:13:58Z">
        <w:r>
          <w:rPr>
            <w:rFonts w:hint="eastAsia" w:ascii="Times New Roman" w:hAnsi="Times New Roman"/>
            <w:color w:val="auto"/>
            <w:szCs w:val="21"/>
            <w:u w:val="none"/>
            <w:lang w:eastAsia="zh-CN"/>
          </w:rPr>
          <w:t>后</w:t>
        </w:r>
      </w:ins>
      <w:ins w:id="2120" w:author="刘骏" w:date="2019-06-25T14:14:00Z">
        <w:r>
          <w:rPr>
            <w:rFonts w:hint="eastAsia" w:ascii="Times New Roman" w:hAnsi="Times New Roman"/>
            <w:color w:val="auto"/>
            <w:szCs w:val="21"/>
            <w:u w:val="none"/>
            <w:lang w:eastAsia="zh-CN"/>
          </w:rPr>
          <w:t>进入</w:t>
        </w:r>
      </w:ins>
      <w:ins w:id="2121" w:author="刘骏" w:date="2019-06-25T14:14:16Z">
        <w:r>
          <w:rPr>
            <w:rFonts w:hint="eastAsia" w:ascii="Times New Roman" w:hAnsi="Times New Roman"/>
            <w:color w:val="auto"/>
            <w:szCs w:val="21"/>
            <w:u w:val="none"/>
            <w:lang w:eastAsia="zh-CN"/>
          </w:rPr>
          <w:t>；</w:t>
        </w:r>
      </w:ins>
      <w:ins w:id="2122" w:author="刘骏" w:date="2019-06-25T14:14:25Z">
        <w:r>
          <w:rPr>
            <w:rFonts w:hint="eastAsia" w:ascii="Times New Roman" w:hAnsi="Times New Roman"/>
            <w:color w:val="auto"/>
            <w:szCs w:val="21"/>
            <w:u w:val="none"/>
            <w:lang w:eastAsia="zh-CN"/>
          </w:rPr>
          <w:t>其他</w:t>
        </w:r>
      </w:ins>
      <w:ins w:id="2123" w:author="刘骏" w:date="2019-06-25T14:14:27Z">
        <w:r>
          <w:rPr>
            <w:rFonts w:hint="eastAsia" w:ascii="Times New Roman" w:hAnsi="Times New Roman"/>
            <w:color w:val="auto"/>
            <w:szCs w:val="21"/>
            <w:u w:val="none"/>
            <w:lang w:eastAsia="zh-CN"/>
          </w:rPr>
          <w:t>爆破</w:t>
        </w:r>
      </w:ins>
      <w:ins w:id="2124" w:author="刘骏" w:date="2019-06-25T14:14:30Z">
        <w:r>
          <w:rPr>
            <w:rFonts w:hint="eastAsia" w:ascii="Times New Roman" w:hAnsi="Times New Roman"/>
            <w:color w:val="auto"/>
            <w:szCs w:val="21"/>
            <w:u w:val="none"/>
            <w:lang w:eastAsia="zh-CN"/>
          </w:rPr>
          <w:t>等待</w:t>
        </w:r>
      </w:ins>
      <w:ins w:id="2125" w:author="刘骏" w:date="2019-06-25T14:14:31Z">
        <w:r>
          <w:rPr>
            <w:rFonts w:hint="eastAsia" w:ascii="Times New Roman" w:hAnsi="Times New Roman"/>
            <w:color w:val="auto"/>
            <w:szCs w:val="21"/>
            <w:u w:val="none"/>
            <w:lang w:eastAsia="zh-CN"/>
          </w:rPr>
          <w:t>时间</w:t>
        </w:r>
      </w:ins>
      <w:ins w:id="2126" w:author="刘骏" w:date="2019-06-25T14:14:33Z">
        <w:r>
          <w:rPr>
            <w:rFonts w:hint="eastAsia" w:ascii="Times New Roman" w:hAnsi="Times New Roman"/>
            <w:color w:val="auto"/>
            <w:szCs w:val="21"/>
            <w:u w:val="none"/>
            <w:lang w:eastAsia="zh-CN"/>
          </w:rPr>
          <w:t>由</w:t>
        </w:r>
      </w:ins>
      <w:ins w:id="2127" w:author="刘骏" w:date="2019-06-25T14:14:35Z">
        <w:r>
          <w:rPr>
            <w:rFonts w:hint="eastAsia" w:ascii="Times New Roman" w:hAnsi="Times New Roman"/>
            <w:color w:val="auto"/>
            <w:szCs w:val="21"/>
            <w:u w:val="none"/>
            <w:lang w:eastAsia="zh-CN"/>
          </w:rPr>
          <w:t>设计</w:t>
        </w:r>
      </w:ins>
      <w:ins w:id="2128" w:author="刘骏" w:date="2019-06-25T14:14:37Z">
        <w:r>
          <w:rPr>
            <w:rFonts w:hint="eastAsia" w:ascii="Times New Roman" w:hAnsi="Times New Roman"/>
            <w:color w:val="auto"/>
            <w:szCs w:val="21"/>
            <w:u w:val="none"/>
            <w:lang w:eastAsia="zh-CN"/>
          </w:rPr>
          <w:t>确定</w:t>
        </w:r>
      </w:ins>
      <w:r>
        <w:rPr>
          <w:rFonts w:hint="eastAsia" w:ascii="Times New Roman" w:hAnsi="Times New Roman"/>
          <w:color w:val="auto"/>
          <w:szCs w:val="21"/>
          <w:u w:val="none"/>
          <w:rPrChange w:id="2129" w:author="刘骏" w:date="2018-10-11T09:04:00Z">
            <w:rPr>
              <w:rFonts w:hint="eastAsia" w:ascii="Times New Roman" w:hAnsi="Times New Roman"/>
              <w:color w:val="0000FF"/>
              <w:u w:val="single"/>
            </w:rPr>
          </w:rPrChange>
        </w:rPr>
        <w:t>。</w:t>
      </w:r>
    </w:p>
    <w:p>
      <w:pPr>
        <w:spacing w:line="480" w:lineRule="exact"/>
        <w:rPr>
          <w:ins w:id="2131" w:author="刘骏" w:date="2019-06-25T14:17:45Z"/>
          <w:rFonts w:hint="eastAsia" w:ascii="Times New Roman" w:hAnsi="Times New Roman"/>
          <w:color w:val="auto"/>
          <w:szCs w:val="21"/>
          <w:u w:val="none"/>
          <w:lang w:val="en-US" w:eastAsia="zh-CN"/>
        </w:rPr>
        <w:pPrChange w:id="2130" w:author="刘骏" w:date="2018-10-11T09:03:00Z">
          <w:pPr>
            <w:spacing w:line="360" w:lineRule="auto"/>
          </w:pPr>
        </w:pPrChange>
      </w:pPr>
      <w:r>
        <w:rPr>
          <w:rFonts w:ascii="Times New Roman" w:hAnsi="Times New Roman"/>
          <w:color w:val="auto"/>
          <w:szCs w:val="21"/>
          <w:u w:val="none"/>
          <w:rPrChange w:id="2132" w:author="刘骏" w:date="2018-10-11T09:04:00Z">
            <w:rPr>
              <w:rFonts w:ascii="Times New Roman" w:hAnsi="Times New Roman"/>
              <w:color w:val="0000FF"/>
              <w:u w:val="single"/>
            </w:rPr>
          </w:rPrChange>
        </w:rPr>
        <w:t>6.</w:t>
      </w:r>
      <w:del w:id="2133" w:author="刘骏" w:date="2019-06-25T14:17:31Z">
        <w:r>
          <w:rPr>
            <w:rFonts w:ascii="Times New Roman" w:hAnsi="Times New Roman"/>
            <w:color w:val="auto"/>
            <w:szCs w:val="21"/>
            <w:u w:val="none"/>
            <w:rPrChange w:id="2134" w:author="刘骏" w:date="2018-10-11T09:04:00Z">
              <w:rPr>
                <w:rFonts w:ascii="Times New Roman" w:hAnsi="Times New Roman"/>
                <w:color w:val="0000FF"/>
                <w:u w:val="single"/>
              </w:rPr>
            </w:rPrChange>
          </w:rPr>
          <w:delText>7</w:delText>
        </w:r>
      </w:del>
      <w:ins w:id="2136" w:author="刘骏" w:date="2019-06-25T14:17:31Z">
        <w:r>
          <w:rPr>
            <w:rFonts w:hint="eastAsia" w:ascii="Times New Roman" w:hAnsi="Times New Roman"/>
            <w:color w:val="auto"/>
            <w:szCs w:val="21"/>
            <w:u w:val="none"/>
            <w:lang w:eastAsia="zh-CN"/>
          </w:rPr>
          <w:t>5</w:t>
        </w:r>
      </w:ins>
      <w:r>
        <w:rPr>
          <w:rFonts w:ascii="Times New Roman" w:hAnsi="Times New Roman"/>
          <w:color w:val="auto"/>
          <w:szCs w:val="21"/>
          <w:u w:val="none"/>
          <w:rPrChange w:id="2137" w:author="刘骏" w:date="2018-10-11T09:04:00Z">
            <w:rPr>
              <w:rFonts w:ascii="Times New Roman" w:hAnsi="Times New Roman"/>
              <w:color w:val="0000FF"/>
              <w:u w:val="single"/>
            </w:rPr>
          </w:rPrChange>
        </w:rPr>
        <w:t>.2</w:t>
      </w:r>
      <w:del w:id="2138" w:author="刘骏" w:date="2019-06-25T14:15:00Z">
        <w:r>
          <w:rPr>
            <w:rFonts w:hint="eastAsia" w:ascii="Times New Roman" w:hAnsi="Times New Roman"/>
            <w:color w:val="auto"/>
            <w:szCs w:val="21"/>
            <w:u w:val="none"/>
            <w:rPrChange w:id="2139" w:author="刘骏" w:date="2018-10-11T09:04:00Z">
              <w:rPr>
                <w:rFonts w:hint="eastAsia" w:ascii="Times New Roman" w:hAnsi="Times New Roman"/>
                <w:color w:val="0000FF"/>
                <w:u w:val="single"/>
              </w:rPr>
            </w:rPrChange>
          </w:rPr>
          <w:delText>一般</w:delText>
        </w:r>
      </w:del>
      <w:ins w:id="2141" w:author="刘骏" w:date="2019-06-25T14:15:00Z">
        <w:r>
          <w:rPr>
            <w:rFonts w:hint="eastAsia" w:ascii="Times New Roman" w:hAnsi="Times New Roman"/>
            <w:color w:val="auto"/>
            <w:szCs w:val="21"/>
            <w:u w:val="none"/>
            <w:lang w:eastAsia="zh-CN"/>
          </w:rPr>
          <w:t>爆后</w:t>
        </w:r>
      </w:ins>
      <w:ins w:id="2142" w:author="刘骏" w:date="2019-06-25T14:15:02Z">
        <w:r>
          <w:rPr>
            <w:rFonts w:hint="eastAsia" w:ascii="Times New Roman" w:hAnsi="Times New Roman"/>
            <w:color w:val="auto"/>
            <w:szCs w:val="21"/>
            <w:u w:val="none"/>
            <w:lang w:eastAsia="zh-CN"/>
          </w:rPr>
          <w:t>检查</w:t>
        </w:r>
      </w:ins>
      <w:ins w:id="2143" w:author="刘骏" w:date="2019-06-25T14:15:58Z">
        <w:r>
          <w:rPr>
            <w:rFonts w:hint="eastAsia" w:ascii="Times New Roman" w:hAnsi="Times New Roman"/>
            <w:color w:val="auto"/>
            <w:szCs w:val="21"/>
            <w:u w:val="none"/>
            <w:lang w:eastAsia="zh-CN"/>
          </w:rPr>
          <w:t>一般</w:t>
        </w:r>
      </w:ins>
      <w:r>
        <w:rPr>
          <w:rFonts w:hint="eastAsia" w:ascii="Times New Roman" w:hAnsi="Times New Roman"/>
          <w:color w:val="auto"/>
          <w:szCs w:val="21"/>
          <w:u w:val="none"/>
          <w:rPrChange w:id="2144" w:author="刘骏" w:date="2018-10-11T09:04:00Z">
            <w:rPr>
              <w:rFonts w:hint="eastAsia" w:ascii="Times New Roman" w:hAnsi="Times New Roman"/>
              <w:color w:val="0000FF"/>
              <w:u w:val="single"/>
            </w:rPr>
          </w:rPrChange>
        </w:rPr>
        <w:t>由</w:t>
      </w:r>
      <w:del w:id="2145" w:author="刘骏" w:date="2019-06-25T14:26:12Z">
        <w:r>
          <w:rPr>
            <w:rFonts w:hint="eastAsia" w:ascii="Times New Roman" w:hAnsi="Times New Roman"/>
            <w:color w:val="auto"/>
            <w:szCs w:val="21"/>
            <w:u w:val="none"/>
            <w:rPrChange w:id="2146" w:author="刘骏" w:date="2018-10-11T09:04:00Z">
              <w:rPr>
                <w:rFonts w:hint="eastAsia" w:ascii="Times New Roman" w:hAnsi="Times New Roman"/>
                <w:color w:val="0000FF"/>
                <w:u w:val="single"/>
              </w:rPr>
            </w:rPrChange>
          </w:rPr>
          <w:delText>爆破</w:delText>
        </w:r>
      </w:del>
      <w:del w:id="2148" w:author="刘骏" w:date="2019-06-25T14:26:12Z">
        <w:r>
          <w:rPr>
            <w:rFonts w:hint="eastAsia" w:ascii="Times New Roman" w:hAnsi="Times New Roman"/>
            <w:color w:val="auto"/>
            <w:szCs w:val="21"/>
            <w:u w:val="none"/>
            <w:rPrChange w:id="2149" w:author="刘骏" w:date="2018-10-11T09:04:00Z">
              <w:rPr>
                <w:rFonts w:hint="eastAsia" w:ascii="Times New Roman" w:hAnsi="Times New Roman"/>
                <w:color w:val="0000FF"/>
                <w:u w:val="single"/>
              </w:rPr>
            </w:rPrChange>
          </w:rPr>
          <w:delText>技术</w:delText>
        </w:r>
      </w:del>
      <w:del w:id="2151" w:author="刘骏" w:date="2019-06-25T14:26:12Z">
        <w:r>
          <w:rPr>
            <w:rFonts w:hint="eastAsia" w:ascii="Times New Roman" w:hAnsi="Times New Roman"/>
            <w:color w:val="auto"/>
            <w:szCs w:val="21"/>
            <w:u w:val="none"/>
            <w:rPrChange w:id="2152" w:author="刘骏" w:date="2018-10-11T09:04:00Z">
              <w:rPr>
                <w:rFonts w:hint="eastAsia" w:ascii="Times New Roman" w:hAnsi="Times New Roman"/>
                <w:color w:val="0000FF"/>
                <w:u w:val="single"/>
              </w:rPr>
            </w:rPrChange>
          </w:rPr>
          <w:delText>员</w:delText>
        </w:r>
      </w:del>
      <w:del w:id="2154" w:author="刘骏" w:date="2019-06-25T14:26:12Z">
        <w:r>
          <w:rPr>
            <w:rFonts w:hint="eastAsia" w:ascii="Times New Roman" w:hAnsi="Times New Roman"/>
            <w:color w:val="auto"/>
            <w:szCs w:val="21"/>
            <w:u w:val="none"/>
            <w:rPrChange w:id="2155" w:author="刘骏" w:date="2018-10-11T09:04:00Z">
              <w:rPr>
                <w:rFonts w:hint="eastAsia" w:ascii="Times New Roman" w:hAnsi="Times New Roman"/>
                <w:color w:val="0000FF"/>
                <w:u w:val="single"/>
              </w:rPr>
            </w:rPrChange>
          </w:rPr>
          <w:delText>、</w:delText>
        </w:r>
      </w:del>
      <w:r>
        <w:rPr>
          <w:rFonts w:hint="eastAsia" w:ascii="Times New Roman" w:hAnsi="Times New Roman"/>
          <w:color w:val="auto"/>
          <w:szCs w:val="21"/>
          <w:u w:val="none"/>
          <w:rPrChange w:id="2157" w:author="刘骏" w:date="2018-10-11T09:04:00Z">
            <w:rPr>
              <w:rFonts w:hint="eastAsia" w:ascii="Times New Roman" w:hAnsi="Times New Roman"/>
              <w:color w:val="0000FF"/>
              <w:u w:val="single"/>
            </w:rPr>
          </w:rPrChange>
        </w:rPr>
        <w:t>爆破员</w:t>
      </w:r>
      <w:ins w:id="2158" w:author="刘骏" w:date="2019-06-25T14:26:12Z">
        <w:r>
          <w:rPr>
            <w:rFonts w:hint="eastAsia" w:ascii="Times New Roman" w:hAnsi="Times New Roman"/>
            <w:color w:val="auto"/>
            <w:szCs w:val="21"/>
            <w:u w:val="none"/>
          </w:rPr>
          <w:t>、</w:t>
        </w:r>
      </w:ins>
      <w:ins w:id="2159" w:author="刘骏" w:date="2019-06-25T14:26:16Z">
        <w:r>
          <w:rPr>
            <w:rFonts w:hint="eastAsia" w:ascii="Times New Roman" w:hAnsi="Times New Roman"/>
            <w:color w:val="auto"/>
            <w:szCs w:val="21"/>
            <w:u w:val="none"/>
            <w:lang w:eastAsia="zh-CN"/>
          </w:rPr>
          <w:t>安全员</w:t>
        </w:r>
      </w:ins>
      <w:ins w:id="2160" w:author="刘骏" w:date="2019-06-25T14:15:27Z">
        <w:r>
          <w:rPr>
            <w:rFonts w:hint="eastAsia" w:ascii="Times New Roman" w:hAnsi="Times New Roman"/>
            <w:color w:val="auto"/>
            <w:szCs w:val="21"/>
            <w:u w:val="none"/>
            <w:lang w:eastAsia="zh-CN"/>
          </w:rPr>
          <w:t>开展</w:t>
        </w:r>
      </w:ins>
      <w:del w:id="2161" w:author="刘骏" w:date="2019-06-25T14:15:26Z">
        <w:r>
          <w:rPr>
            <w:rFonts w:hint="eastAsia" w:ascii="Times New Roman" w:hAnsi="Times New Roman"/>
            <w:color w:val="auto"/>
            <w:szCs w:val="21"/>
            <w:u w:val="none"/>
            <w:rPrChange w:id="2162" w:author="刘骏" w:date="2018-10-11T09:04:00Z">
              <w:rPr>
                <w:rFonts w:hint="eastAsia" w:ascii="Times New Roman" w:hAnsi="Times New Roman"/>
                <w:color w:val="0000FF"/>
                <w:u w:val="single"/>
              </w:rPr>
            </w:rPrChange>
          </w:rPr>
          <w:delText>进</w:delText>
        </w:r>
      </w:del>
      <w:del w:id="2164" w:author="刘骏" w:date="2019-06-25T14:15:25Z">
        <w:r>
          <w:rPr>
            <w:rFonts w:hint="eastAsia" w:ascii="Times New Roman" w:hAnsi="Times New Roman"/>
            <w:color w:val="auto"/>
            <w:szCs w:val="21"/>
            <w:u w:val="none"/>
            <w:rPrChange w:id="2165" w:author="刘骏" w:date="2018-10-11T09:04:00Z">
              <w:rPr>
                <w:rFonts w:hint="eastAsia" w:ascii="Times New Roman" w:hAnsi="Times New Roman"/>
                <w:color w:val="0000FF"/>
                <w:u w:val="single"/>
              </w:rPr>
            </w:rPrChange>
          </w:rPr>
          <w:delText>行</w:delText>
        </w:r>
      </w:del>
      <w:del w:id="2167" w:author="刘骏" w:date="2019-06-25T14:15:25Z">
        <w:r>
          <w:rPr>
            <w:rFonts w:hint="eastAsia" w:ascii="Times New Roman" w:hAnsi="Times New Roman"/>
            <w:color w:val="auto"/>
            <w:szCs w:val="21"/>
            <w:u w:val="none"/>
            <w:rPrChange w:id="2168" w:author="刘骏" w:date="2018-10-11T09:04:00Z">
              <w:rPr>
                <w:rFonts w:hint="eastAsia" w:ascii="Times New Roman" w:hAnsi="Times New Roman"/>
                <w:color w:val="0000FF"/>
                <w:u w:val="single"/>
              </w:rPr>
            </w:rPrChange>
          </w:rPr>
          <w:delText>爆后检</w:delText>
        </w:r>
      </w:del>
      <w:del w:id="2170" w:author="刘骏" w:date="2019-06-25T14:15:22Z">
        <w:r>
          <w:rPr>
            <w:rFonts w:hint="eastAsia" w:ascii="Times New Roman" w:hAnsi="Times New Roman"/>
            <w:color w:val="auto"/>
            <w:szCs w:val="21"/>
            <w:u w:val="none"/>
            <w:rPrChange w:id="2171" w:author="刘骏" w:date="2018-10-11T09:04:00Z">
              <w:rPr>
                <w:rFonts w:hint="eastAsia" w:ascii="Times New Roman" w:hAnsi="Times New Roman"/>
                <w:color w:val="0000FF"/>
                <w:u w:val="single"/>
              </w:rPr>
            </w:rPrChange>
          </w:rPr>
          <w:delText>查</w:delText>
        </w:r>
      </w:del>
      <w:r>
        <w:rPr>
          <w:rFonts w:hint="eastAsia" w:ascii="Times New Roman" w:hAnsi="Times New Roman"/>
          <w:color w:val="auto"/>
          <w:szCs w:val="21"/>
          <w:u w:val="none"/>
          <w:rPrChange w:id="2173" w:author="刘骏" w:date="2018-10-11T09:04:00Z">
            <w:rPr>
              <w:rFonts w:hint="eastAsia" w:ascii="Times New Roman" w:hAnsi="Times New Roman"/>
              <w:color w:val="0000FF"/>
              <w:u w:val="single"/>
            </w:rPr>
          </w:rPrChange>
        </w:rPr>
        <w:t>。</w:t>
      </w:r>
      <w:ins w:id="2174" w:author="刘骏" w:date="2019-06-25T14:16:17Z">
        <w:r>
          <w:rPr>
            <w:rFonts w:hint="eastAsia" w:ascii="Times New Roman" w:hAnsi="Times New Roman"/>
            <w:color w:val="auto"/>
            <w:szCs w:val="21"/>
            <w:u w:val="none"/>
            <w:lang w:val="en-US" w:eastAsia="zh-CN"/>
          </w:rPr>
          <w:t>A</w:t>
        </w:r>
      </w:ins>
      <w:ins w:id="2175" w:author="刘骏" w:date="2019-06-25T14:16:18Z">
        <w:r>
          <w:rPr>
            <w:rFonts w:hint="eastAsia" w:ascii="Times New Roman" w:hAnsi="Times New Roman"/>
            <w:color w:val="auto"/>
            <w:szCs w:val="21"/>
            <w:u w:val="none"/>
            <w:lang w:val="en-US" w:eastAsia="zh-CN"/>
          </w:rPr>
          <w:t>、</w:t>
        </w:r>
      </w:ins>
      <w:ins w:id="2176" w:author="刘骏" w:date="2019-06-25T14:16:21Z">
        <w:r>
          <w:rPr>
            <w:rFonts w:hint="eastAsia" w:ascii="Times New Roman" w:hAnsi="Times New Roman"/>
            <w:color w:val="auto"/>
            <w:szCs w:val="21"/>
            <w:u w:val="none"/>
            <w:lang w:val="en-US" w:eastAsia="zh-CN"/>
          </w:rPr>
          <w:t>B</w:t>
        </w:r>
      </w:ins>
      <w:ins w:id="2177" w:author="刘骏" w:date="2019-06-25T14:16:23Z">
        <w:r>
          <w:rPr>
            <w:rFonts w:hint="eastAsia" w:ascii="Times New Roman" w:hAnsi="Times New Roman"/>
            <w:color w:val="auto"/>
            <w:szCs w:val="21"/>
            <w:u w:val="none"/>
            <w:lang w:val="en-US" w:eastAsia="zh-CN"/>
          </w:rPr>
          <w:t>级</w:t>
        </w:r>
      </w:ins>
      <w:ins w:id="2178" w:author="刘骏" w:date="2019-06-25T14:16:29Z">
        <w:r>
          <w:rPr>
            <w:rFonts w:hint="eastAsia" w:ascii="Times New Roman" w:hAnsi="Times New Roman"/>
            <w:color w:val="auto"/>
            <w:szCs w:val="21"/>
            <w:u w:val="none"/>
            <w:lang w:val="en-US" w:eastAsia="zh-CN"/>
          </w:rPr>
          <w:t>及</w:t>
        </w:r>
      </w:ins>
      <w:ins w:id="2179" w:author="刘骏" w:date="2019-06-25T14:25:55Z">
        <w:r>
          <w:rPr>
            <w:rFonts w:hint="eastAsia" w:ascii="Times New Roman" w:hAnsi="Times New Roman"/>
            <w:color w:val="auto"/>
            <w:szCs w:val="21"/>
            <w:u w:val="none"/>
            <w:lang w:val="en-US" w:eastAsia="zh-CN"/>
          </w:rPr>
          <w:t>复杂</w:t>
        </w:r>
      </w:ins>
      <w:ins w:id="2180" w:author="刘骏" w:date="2019-06-25T14:16:33Z">
        <w:r>
          <w:rPr>
            <w:rFonts w:hint="eastAsia" w:ascii="Times New Roman" w:hAnsi="Times New Roman"/>
            <w:color w:val="auto"/>
            <w:szCs w:val="21"/>
            <w:u w:val="none"/>
            <w:lang w:val="en-US" w:eastAsia="zh-CN"/>
          </w:rPr>
          <w:t>环境</w:t>
        </w:r>
      </w:ins>
      <w:ins w:id="2181" w:author="刘骏" w:date="2019-06-25T14:16:34Z">
        <w:r>
          <w:rPr>
            <w:rFonts w:hint="eastAsia" w:ascii="Times New Roman" w:hAnsi="Times New Roman"/>
            <w:color w:val="auto"/>
            <w:szCs w:val="21"/>
            <w:u w:val="none"/>
            <w:lang w:val="en-US" w:eastAsia="zh-CN"/>
          </w:rPr>
          <w:t>的</w:t>
        </w:r>
      </w:ins>
      <w:ins w:id="2182" w:author="刘骏" w:date="2019-06-25T14:16:35Z">
        <w:r>
          <w:rPr>
            <w:rFonts w:hint="eastAsia" w:ascii="Times New Roman" w:hAnsi="Times New Roman"/>
            <w:color w:val="auto"/>
            <w:szCs w:val="21"/>
            <w:u w:val="none"/>
            <w:lang w:val="en-US" w:eastAsia="zh-CN"/>
          </w:rPr>
          <w:t>爆</w:t>
        </w:r>
      </w:ins>
      <w:ins w:id="2183" w:author="刘骏" w:date="2019-06-25T14:16:36Z">
        <w:r>
          <w:rPr>
            <w:rFonts w:hint="eastAsia" w:ascii="Times New Roman" w:hAnsi="Times New Roman"/>
            <w:color w:val="auto"/>
            <w:szCs w:val="21"/>
            <w:u w:val="none"/>
            <w:lang w:val="en-US" w:eastAsia="zh-CN"/>
          </w:rPr>
          <w:t>破</w:t>
        </w:r>
      </w:ins>
      <w:ins w:id="2184" w:author="刘骏" w:date="2019-06-25T14:16:37Z">
        <w:r>
          <w:rPr>
            <w:rFonts w:hint="eastAsia" w:ascii="Times New Roman" w:hAnsi="Times New Roman"/>
            <w:color w:val="auto"/>
            <w:szCs w:val="21"/>
            <w:u w:val="none"/>
            <w:lang w:val="en-US" w:eastAsia="zh-CN"/>
          </w:rPr>
          <w:t>工程</w:t>
        </w:r>
      </w:ins>
      <w:ins w:id="2185" w:author="刘骏" w:date="2019-06-25T14:16:38Z">
        <w:r>
          <w:rPr>
            <w:rFonts w:hint="eastAsia" w:ascii="Times New Roman" w:hAnsi="Times New Roman"/>
            <w:color w:val="auto"/>
            <w:szCs w:val="21"/>
            <w:u w:val="none"/>
            <w:lang w:val="en-US" w:eastAsia="zh-CN"/>
          </w:rPr>
          <w:t>，</w:t>
        </w:r>
      </w:ins>
      <w:ins w:id="2186" w:author="刘骏" w:date="2019-06-25T14:16:42Z">
        <w:r>
          <w:rPr>
            <w:rFonts w:hint="eastAsia" w:ascii="Times New Roman" w:hAnsi="Times New Roman"/>
            <w:color w:val="auto"/>
            <w:szCs w:val="21"/>
            <w:u w:val="none"/>
            <w:lang w:val="en-US" w:eastAsia="zh-CN"/>
          </w:rPr>
          <w:t>由</w:t>
        </w:r>
      </w:ins>
      <w:ins w:id="2187" w:author="刘骏" w:date="2019-06-25T14:16:44Z">
        <w:r>
          <w:rPr>
            <w:rFonts w:hint="eastAsia" w:ascii="Times New Roman" w:hAnsi="Times New Roman"/>
            <w:color w:val="auto"/>
            <w:szCs w:val="21"/>
            <w:u w:val="none"/>
            <w:lang w:val="en-US" w:eastAsia="zh-CN"/>
          </w:rPr>
          <w:t>现场</w:t>
        </w:r>
      </w:ins>
      <w:ins w:id="2188" w:author="刘骏" w:date="2019-06-25T14:16:46Z">
        <w:r>
          <w:rPr>
            <w:rFonts w:hint="eastAsia" w:ascii="Times New Roman" w:hAnsi="Times New Roman"/>
            <w:color w:val="auto"/>
            <w:szCs w:val="21"/>
            <w:u w:val="none"/>
            <w:lang w:val="en-US" w:eastAsia="zh-CN"/>
          </w:rPr>
          <w:t>技术</w:t>
        </w:r>
      </w:ins>
      <w:ins w:id="2189" w:author="刘骏" w:date="2019-06-25T14:26:23Z">
        <w:r>
          <w:rPr>
            <w:rFonts w:hint="eastAsia" w:ascii="Times New Roman" w:hAnsi="Times New Roman"/>
            <w:color w:val="auto"/>
            <w:szCs w:val="21"/>
            <w:u w:val="none"/>
            <w:lang w:val="en-US" w:eastAsia="zh-CN"/>
          </w:rPr>
          <w:t>负责人</w:t>
        </w:r>
      </w:ins>
      <w:ins w:id="2190" w:author="刘骏" w:date="2019-06-25T14:16:50Z">
        <w:r>
          <w:rPr>
            <w:rFonts w:hint="eastAsia" w:ascii="Times New Roman" w:hAnsi="Times New Roman"/>
            <w:color w:val="auto"/>
            <w:szCs w:val="21"/>
            <w:u w:val="none"/>
            <w:lang w:val="en-US" w:eastAsia="zh-CN"/>
          </w:rPr>
          <w:t>、</w:t>
        </w:r>
      </w:ins>
      <w:ins w:id="2191" w:author="刘骏" w:date="2019-06-25T14:16:51Z">
        <w:r>
          <w:rPr>
            <w:rFonts w:hint="eastAsia" w:ascii="Times New Roman" w:hAnsi="Times New Roman"/>
            <w:color w:val="auto"/>
            <w:szCs w:val="21"/>
            <w:u w:val="none"/>
            <w:lang w:val="en-US" w:eastAsia="zh-CN"/>
          </w:rPr>
          <w:t>起爆</w:t>
        </w:r>
      </w:ins>
      <w:ins w:id="2192" w:author="刘骏" w:date="2019-06-25T14:16:52Z">
        <w:r>
          <w:rPr>
            <w:rFonts w:hint="eastAsia" w:ascii="Times New Roman" w:hAnsi="Times New Roman"/>
            <w:color w:val="auto"/>
            <w:szCs w:val="21"/>
            <w:u w:val="none"/>
            <w:lang w:val="en-US" w:eastAsia="zh-CN"/>
          </w:rPr>
          <w:t>组长</w:t>
        </w:r>
      </w:ins>
      <w:ins w:id="2193" w:author="刘骏" w:date="2019-06-25T14:16:59Z">
        <w:r>
          <w:rPr>
            <w:rFonts w:hint="eastAsia" w:ascii="Times New Roman" w:hAnsi="Times New Roman"/>
            <w:color w:val="auto"/>
            <w:szCs w:val="21"/>
            <w:u w:val="none"/>
            <w:lang w:val="en-US" w:eastAsia="zh-CN"/>
          </w:rPr>
          <w:t>组织</w:t>
        </w:r>
      </w:ins>
      <w:ins w:id="2194" w:author="刘骏" w:date="2019-06-25T14:26:39Z">
        <w:r>
          <w:rPr>
            <w:rFonts w:hint="eastAsia" w:ascii="Times New Roman" w:hAnsi="Times New Roman"/>
            <w:color w:val="auto"/>
            <w:szCs w:val="21"/>
            <w:u w:val="none"/>
            <w:lang w:val="en-US" w:eastAsia="zh-CN"/>
          </w:rPr>
          <w:t>爆破员</w:t>
        </w:r>
      </w:ins>
      <w:ins w:id="2195" w:author="刘骏" w:date="2019-06-25T14:26:43Z">
        <w:r>
          <w:rPr>
            <w:rFonts w:hint="eastAsia" w:ascii="Times New Roman" w:hAnsi="Times New Roman"/>
            <w:color w:val="auto"/>
            <w:szCs w:val="21"/>
            <w:u w:val="none"/>
            <w:lang w:val="en-US" w:eastAsia="zh-CN"/>
          </w:rPr>
          <w:t>、</w:t>
        </w:r>
      </w:ins>
      <w:ins w:id="2196" w:author="刘骏" w:date="2019-06-25T14:26:40Z">
        <w:r>
          <w:rPr>
            <w:rFonts w:hint="eastAsia" w:ascii="Times New Roman" w:hAnsi="Times New Roman"/>
            <w:color w:val="auto"/>
            <w:szCs w:val="21"/>
            <w:u w:val="none"/>
            <w:lang w:val="en-US" w:eastAsia="zh-CN"/>
          </w:rPr>
          <w:t>安全</w:t>
        </w:r>
      </w:ins>
      <w:ins w:id="2197" w:author="刘骏" w:date="2019-06-25T14:26:41Z">
        <w:r>
          <w:rPr>
            <w:rFonts w:hint="eastAsia" w:ascii="Times New Roman" w:hAnsi="Times New Roman"/>
            <w:color w:val="auto"/>
            <w:szCs w:val="21"/>
            <w:u w:val="none"/>
            <w:lang w:val="en-US" w:eastAsia="zh-CN"/>
          </w:rPr>
          <w:t>员</w:t>
        </w:r>
      </w:ins>
      <w:ins w:id="2198" w:author="刘骏" w:date="2019-06-25T14:17:01Z">
        <w:r>
          <w:rPr>
            <w:rFonts w:hint="eastAsia" w:ascii="Times New Roman" w:hAnsi="Times New Roman"/>
            <w:color w:val="auto"/>
            <w:szCs w:val="21"/>
            <w:u w:val="none"/>
            <w:lang w:val="en-US" w:eastAsia="zh-CN"/>
          </w:rPr>
          <w:t>实施。</w:t>
        </w:r>
      </w:ins>
    </w:p>
    <w:p>
      <w:pPr>
        <w:spacing w:line="480" w:lineRule="exact"/>
        <w:rPr>
          <w:ins w:id="2200" w:author="刘骏" w:date="2019-06-25T14:18:07Z"/>
          <w:rFonts w:hint="eastAsia" w:ascii="Times New Roman" w:hAnsi="Times New Roman"/>
          <w:color w:val="auto"/>
          <w:szCs w:val="21"/>
          <w:u w:val="none"/>
          <w:lang w:val="en-US" w:eastAsia="zh-CN"/>
        </w:rPr>
        <w:pPrChange w:id="2199" w:author="刘骏" w:date="2018-10-11T09:03:00Z">
          <w:pPr>
            <w:spacing w:line="360" w:lineRule="auto"/>
          </w:pPr>
        </w:pPrChange>
      </w:pPr>
      <w:ins w:id="2201" w:author="刘骏" w:date="2019-06-25T14:17:49Z">
        <w:r>
          <w:rPr>
            <w:rFonts w:hint="eastAsia" w:ascii="Times New Roman" w:hAnsi="Times New Roman"/>
            <w:color w:val="auto"/>
            <w:szCs w:val="21"/>
            <w:u w:val="none"/>
            <w:lang w:val="en-US" w:eastAsia="zh-CN"/>
          </w:rPr>
          <w:t>6</w:t>
        </w:r>
      </w:ins>
      <w:ins w:id="2202" w:author="刘骏" w:date="2019-06-25T14:17:50Z">
        <w:r>
          <w:rPr>
            <w:rFonts w:hint="eastAsia" w:ascii="Times New Roman" w:hAnsi="Times New Roman"/>
            <w:color w:val="auto"/>
            <w:szCs w:val="21"/>
            <w:u w:val="none"/>
            <w:lang w:val="en-US" w:eastAsia="zh-CN"/>
          </w:rPr>
          <w:t>.5</w:t>
        </w:r>
      </w:ins>
      <w:ins w:id="2203" w:author="刘骏" w:date="2019-06-25T14:17:51Z">
        <w:r>
          <w:rPr>
            <w:rFonts w:hint="eastAsia" w:ascii="Times New Roman" w:hAnsi="Times New Roman"/>
            <w:color w:val="auto"/>
            <w:szCs w:val="21"/>
            <w:u w:val="none"/>
            <w:lang w:val="en-US" w:eastAsia="zh-CN"/>
          </w:rPr>
          <w:t>.3</w:t>
        </w:r>
      </w:ins>
      <w:ins w:id="2204" w:author="刘骏" w:date="2019-06-25T14:17:46Z">
        <w:r>
          <w:rPr>
            <w:rFonts w:hint="eastAsia" w:ascii="Times New Roman" w:hAnsi="Times New Roman"/>
            <w:color w:val="auto"/>
            <w:szCs w:val="21"/>
            <w:u w:val="none"/>
            <w:lang w:val="en-US" w:eastAsia="zh-CN"/>
          </w:rPr>
          <w:t>爆后</w:t>
        </w:r>
      </w:ins>
      <w:ins w:id="2205" w:author="刘骏" w:date="2019-06-25T14:17:57Z">
        <w:r>
          <w:rPr>
            <w:rFonts w:hint="eastAsia" w:ascii="Times New Roman" w:hAnsi="Times New Roman"/>
            <w:color w:val="auto"/>
            <w:szCs w:val="21"/>
            <w:u w:val="none"/>
            <w:lang w:val="en-US" w:eastAsia="zh-CN"/>
          </w:rPr>
          <w:t>检查</w:t>
        </w:r>
      </w:ins>
      <w:ins w:id="2206" w:author="刘骏" w:date="2019-06-25T14:17:58Z">
        <w:r>
          <w:rPr>
            <w:rFonts w:hint="eastAsia" w:ascii="Times New Roman" w:hAnsi="Times New Roman"/>
            <w:color w:val="auto"/>
            <w:szCs w:val="21"/>
            <w:u w:val="none"/>
            <w:lang w:val="en-US" w:eastAsia="zh-CN"/>
          </w:rPr>
          <w:t>的</w:t>
        </w:r>
      </w:ins>
      <w:ins w:id="2207" w:author="刘骏" w:date="2019-06-25T14:18:00Z">
        <w:r>
          <w:rPr>
            <w:rFonts w:hint="eastAsia" w:ascii="Times New Roman" w:hAnsi="Times New Roman"/>
            <w:color w:val="auto"/>
            <w:szCs w:val="21"/>
            <w:u w:val="none"/>
            <w:lang w:val="en-US" w:eastAsia="zh-CN"/>
          </w:rPr>
          <w:t>内容</w:t>
        </w:r>
      </w:ins>
      <w:ins w:id="2208" w:author="刘骏" w:date="2019-06-25T14:18:01Z">
        <w:r>
          <w:rPr>
            <w:rFonts w:hint="eastAsia" w:ascii="Times New Roman" w:hAnsi="Times New Roman"/>
            <w:color w:val="auto"/>
            <w:szCs w:val="21"/>
            <w:u w:val="none"/>
            <w:lang w:val="en-US" w:eastAsia="zh-CN"/>
          </w:rPr>
          <w:t>主要</w:t>
        </w:r>
      </w:ins>
      <w:ins w:id="2209" w:author="刘骏" w:date="2019-06-25T14:18:05Z">
        <w:r>
          <w:rPr>
            <w:rFonts w:hint="eastAsia" w:ascii="Times New Roman" w:hAnsi="Times New Roman"/>
            <w:color w:val="auto"/>
            <w:szCs w:val="21"/>
            <w:u w:val="none"/>
            <w:lang w:val="en-US" w:eastAsia="zh-CN"/>
          </w:rPr>
          <w:t>有</w:t>
        </w:r>
      </w:ins>
      <w:ins w:id="2210" w:author="刘骏" w:date="2019-06-25T14:18:06Z">
        <w:r>
          <w:rPr>
            <w:rFonts w:hint="eastAsia" w:ascii="Times New Roman" w:hAnsi="Times New Roman"/>
            <w:color w:val="auto"/>
            <w:szCs w:val="21"/>
            <w:u w:val="none"/>
            <w:lang w:val="en-US" w:eastAsia="zh-CN"/>
          </w:rPr>
          <w:t>：</w:t>
        </w:r>
      </w:ins>
    </w:p>
    <w:p>
      <w:pPr>
        <w:spacing w:line="480" w:lineRule="exact"/>
        <w:rPr>
          <w:ins w:id="2212" w:author="刘骏" w:date="2019-06-25T14:18:48Z"/>
          <w:rFonts w:hint="eastAsia" w:ascii="Times New Roman" w:hAnsi="Times New Roman"/>
          <w:szCs w:val="21"/>
          <w:lang w:eastAsia="zh-CN"/>
        </w:rPr>
        <w:pPrChange w:id="2211" w:author="刘骏" w:date="2018-10-11T09:03:00Z">
          <w:pPr>
            <w:spacing w:line="360" w:lineRule="auto"/>
          </w:pPr>
        </w:pPrChange>
      </w:pPr>
      <w:ins w:id="2213" w:author="刘骏" w:date="2019-06-25T14:18:31Z">
        <w:r>
          <w:rPr>
            <w:rFonts w:hint="eastAsia" w:ascii="Times New Roman" w:hAnsi="Times New Roman"/>
            <w:szCs w:val="21"/>
          </w:rPr>
          <w:t>——</w:t>
        </w:r>
      </w:ins>
      <w:ins w:id="2214" w:author="刘骏" w:date="2019-06-25T14:18:35Z">
        <w:r>
          <w:rPr>
            <w:rFonts w:hint="eastAsia" w:ascii="Times New Roman" w:hAnsi="Times New Roman"/>
            <w:szCs w:val="21"/>
            <w:lang w:eastAsia="zh-CN"/>
          </w:rPr>
          <w:t>确认</w:t>
        </w:r>
      </w:ins>
      <w:ins w:id="2215" w:author="刘骏" w:date="2019-06-25T14:18:37Z">
        <w:r>
          <w:rPr>
            <w:rFonts w:hint="eastAsia" w:ascii="Times New Roman" w:hAnsi="Times New Roman"/>
            <w:szCs w:val="21"/>
            <w:lang w:eastAsia="zh-CN"/>
          </w:rPr>
          <w:t>有无</w:t>
        </w:r>
      </w:ins>
      <w:ins w:id="2216" w:author="刘骏" w:date="2019-06-25T14:18:44Z">
        <w:r>
          <w:rPr>
            <w:rFonts w:hint="eastAsia" w:ascii="Times New Roman" w:hAnsi="Times New Roman"/>
            <w:szCs w:val="21"/>
            <w:lang w:eastAsia="zh-CN"/>
          </w:rPr>
          <w:t>盲炮</w:t>
        </w:r>
      </w:ins>
      <w:ins w:id="2217" w:author="刘骏" w:date="2019-06-25T14:18:46Z">
        <w:r>
          <w:rPr>
            <w:rFonts w:hint="eastAsia" w:ascii="Times New Roman" w:hAnsi="Times New Roman"/>
            <w:szCs w:val="21"/>
            <w:lang w:eastAsia="zh-CN"/>
          </w:rPr>
          <w:t>；</w:t>
        </w:r>
      </w:ins>
    </w:p>
    <w:p>
      <w:pPr>
        <w:spacing w:line="480" w:lineRule="exact"/>
        <w:rPr>
          <w:ins w:id="2219" w:author="刘骏" w:date="2019-06-25T14:20:53Z"/>
          <w:rFonts w:hint="eastAsia" w:ascii="Times New Roman" w:hAnsi="Times New Roman"/>
          <w:szCs w:val="21"/>
          <w:lang w:eastAsia="zh-CN"/>
        </w:rPr>
        <w:pPrChange w:id="2218" w:author="刘骏" w:date="2018-10-11T09:03:00Z">
          <w:pPr>
            <w:spacing w:line="360" w:lineRule="auto"/>
          </w:pPr>
        </w:pPrChange>
      </w:pPr>
      <w:ins w:id="2220" w:author="刘骏" w:date="2019-06-25T14:18:49Z">
        <w:r>
          <w:rPr>
            <w:rFonts w:hint="eastAsia" w:ascii="Times New Roman" w:hAnsi="Times New Roman"/>
            <w:szCs w:val="21"/>
          </w:rPr>
          <w:t>——</w:t>
        </w:r>
      </w:ins>
      <w:ins w:id="2221" w:author="刘骏" w:date="2019-06-25T14:19:17Z">
        <w:r>
          <w:rPr>
            <w:rFonts w:hint="eastAsia" w:ascii="Times New Roman" w:hAnsi="Times New Roman"/>
            <w:szCs w:val="21"/>
            <w:lang w:eastAsia="zh-CN"/>
          </w:rPr>
          <w:t>露天</w:t>
        </w:r>
      </w:ins>
      <w:ins w:id="2222" w:author="刘骏" w:date="2019-06-25T14:19:18Z">
        <w:r>
          <w:rPr>
            <w:rFonts w:hint="eastAsia" w:ascii="Times New Roman" w:hAnsi="Times New Roman"/>
            <w:szCs w:val="21"/>
            <w:lang w:eastAsia="zh-CN"/>
          </w:rPr>
          <w:t>爆破</w:t>
        </w:r>
      </w:ins>
      <w:ins w:id="2223" w:author="刘骏" w:date="2019-06-25T14:19:27Z">
        <w:r>
          <w:rPr>
            <w:rFonts w:hint="eastAsia" w:ascii="Times New Roman" w:hAnsi="Times New Roman"/>
            <w:szCs w:val="21"/>
            <w:lang w:eastAsia="zh-CN"/>
          </w:rPr>
          <w:t>爆</w:t>
        </w:r>
      </w:ins>
      <w:ins w:id="2224" w:author="刘骏" w:date="2019-06-25T14:19:30Z">
        <w:r>
          <w:rPr>
            <w:rFonts w:hint="eastAsia" w:ascii="Times New Roman" w:hAnsi="Times New Roman"/>
            <w:szCs w:val="21"/>
            <w:lang w:eastAsia="zh-CN"/>
          </w:rPr>
          <w:t>堆</w:t>
        </w:r>
      </w:ins>
      <w:ins w:id="2225" w:author="刘骏" w:date="2019-06-25T14:19:31Z">
        <w:r>
          <w:rPr>
            <w:rFonts w:hint="eastAsia" w:ascii="Times New Roman" w:hAnsi="Times New Roman"/>
            <w:szCs w:val="21"/>
            <w:lang w:eastAsia="zh-CN"/>
          </w:rPr>
          <w:t>是否</w:t>
        </w:r>
      </w:ins>
      <w:ins w:id="2226" w:author="刘骏" w:date="2019-06-25T14:19:33Z">
        <w:r>
          <w:rPr>
            <w:rFonts w:hint="eastAsia" w:ascii="Times New Roman" w:hAnsi="Times New Roman"/>
            <w:szCs w:val="21"/>
            <w:lang w:eastAsia="zh-CN"/>
          </w:rPr>
          <w:t>稳定</w:t>
        </w:r>
      </w:ins>
      <w:ins w:id="2227" w:author="刘骏" w:date="2019-06-25T14:19:34Z">
        <w:r>
          <w:rPr>
            <w:rFonts w:hint="eastAsia" w:ascii="Times New Roman" w:hAnsi="Times New Roman"/>
            <w:szCs w:val="21"/>
            <w:lang w:eastAsia="zh-CN"/>
          </w:rPr>
          <w:t>，</w:t>
        </w:r>
      </w:ins>
      <w:ins w:id="2228" w:author="刘骏" w:date="2019-06-25T14:19:36Z">
        <w:r>
          <w:rPr>
            <w:rFonts w:hint="eastAsia" w:ascii="Times New Roman" w:hAnsi="Times New Roman"/>
            <w:szCs w:val="21"/>
            <w:lang w:eastAsia="zh-CN"/>
          </w:rPr>
          <w:t>有无</w:t>
        </w:r>
      </w:ins>
      <w:ins w:id="2229" w:author="刘骏" w:date="2019-06-25T14:20:00Z">
        <w:r>
          <w:rPr>
            <w:rFonts w:hint="eastAsia" w:ascii="Times New Roman" w:hAnsi="Times New Roman"/>
            <w:szCs w:val="21"/>
            <w:lang w:eastAsia="zh-CN"/>
          </w:rPr>
          <w:t>危坡</w:t>
        </w:r>
      </w:ins>
      <w:ins w:id="2230" w:author="刘骏" w:date="2019-06-25T14:20:01Z">
        <w:r>
          <w:rPr>
            <w:rFonts w:hint="eastAsia" w:ascii="Times New Roman" w:hAnsi="Times New Roman"/>
            <w:szCs w:val="21"/>
            <w:lang w:eastAsia="zh-CN"/>
          </w:rPr>
          <w:t>、</w:t>
        </w:r>
      </w:ins>
      <w:ins w:id="2231" w:author="刘骏" w:date="2019-06-25T14:20:09Z">
        <w:r>
          <w:rPr>
            <w:rFonts w:hint="eastAsia" w:ascii="Times New Roman" w:hAnsi="Times New Roman"/>
            <w:szCs w:val="21"/>
            <w:lang w:eastAsia="zh-CN"/>
          </w:rPr>
          <w:t>危</w:t>
        </w:r>
      </w:ins>
      <w:ins w:id="2232" w:author="刘骏" w:date="2019-06-25T14:20:13Z">
        <w:r>
          <w:rPr>
            <w:rFonts w:hint="eastAsia" w:ascii="Times New Roman" w:hAnsi="Times New Roman"/>
            <w:szCs w:val="21"/>
            <w:lang w:eastAsia="zh-CN"/>
          </w:rPr>
          <w:t>石</w:t>
        </w:r>
      </w:ins>
      <w:ins w:id="2233" w:author="刘骏" w:date="2019-06-25T14:20:14Z">
        <w:r>
          <w:rPr>
            <w:rFonts w:hint="eastAsia" w:ascii="Times New Roman" w:hAnsi="Times New Roman"/>
            <w:szCs w:val="21"/>
            <w:lang w:eastAsia="zh-CN"/>
          </w:rPr>
          <w:t>、</w:t>
        </w:r>
      </w:ins>
      <w:ins w:id="2234" w:author="刘骏" w:date="2019-06-25T14:20:23Z">
        <w:r>
          <w:rPr>
            <w:rFonts w:hint="eastAsia" w:ascii="Times New Roman" w:hAnsi="Times New Roman"/>
            <w:szCs w:val="21"/>
            <w:lang w:eastAsia="zh-CN"/>
          </w:rPr>
          <w:t>危墙</w:t>
        </w:r>
      </w:ins>
      <w:ins w:id="2235" w:author="刘骏" w:date="2019-06-25T14:20:24Z">
        <w:r>
          <w:rPr>
            <w:rFonts w:hint="eastAsia" w:ascii="Times New Roman" w:hAnsi="Times New Roman"/>
            <w:szCs w:val="21"/>
            <w:lang w:eastAsia="zh-CN"/>
          </w:rPr>
          <w:t>、</w:t>
        </w:r>
      </w:ins>
      <w:ins w:id="2236" w:author="刘骏" w:date="2019-06-25T14:20:26Z">
        <w:r>
          <w:rPr>
            <w:rFonts w:hint="eastAsia" w:ascii="Times New Roman" w:hAnsi="Times New Roman"/>
            <w:szCs w:val="21"/>
            <w:lang w:eastAsia="zh-CN"/>
          </w:rPr>
          <w:t>危房</w:t>
        </w:r>
      </w:ins>
      <w:ins w:id="2237" w:author="刘骏" w:date="2019-06-25T14:20:29Z">
        <w:r>
          <w:rPr>
            <w:rFonts w:hint="eastAsia" w:ascii="Times New Roman" w:hAnsi="Times New Roman"/>
            <w:szCs w:val="21"/>
            <w:lang w:eastAsia="zh-CN"/>
          </w:rPr>
          <w:t>及</w:t>
        </w:r>
      </w:ins>
      <w:ins w:id="2238" w:author="刘骏" w:date="2019-06-25T14:20:31Z">
        <w:r>
          <w:rPr>
            <w:rFonts w:hint="eastAsia" w:ascii="Times New Roman" w:hAnsi="Times New Roman"/>
            <w:szCs w:val="21"/>
            <w:lang w:eastAsia="zh-CN"/>
          </w:rPr>
          <w:t>未</w:t>
        </w:r>
      </w:ins>
      <w:ins w:id="2239" w:author="刘骏" w:date="2019-06-25T14:20:38Z">
        <w:r>
          <w:rPr>
            <w:rFonts w:hint="eastAsia" w:ascii="Times New Roman" w:hAnsi="Times New Roman"/>
            <w:szCs w:val="21"/>
            <w:lang w:eastAsia="zh-CN"/>
          </w:rPr>
          <w:t>炸倒</w:t>
        </w:r>
      </w:ins>
      <w:ins w:id="2240" w:author="刘骏" w:date="2019-06-25T14:20:43Z">
        <w:r>
          <w:rPr>
            <w:rFonts w:hint="eastAsia" w:ascii="Times New Roman" w:hAnsi="Times New Roman"/>
            <w:szCs w:val="21"/>
            <w:lang w:eastAsia="zh-CN"/>
          </w:rPr>
          <w:t>建</w:t>
        </w:r>
      </w:ins>
      <w:ins w:id="2241" w:author="刘骏" w:date="2019-06-25T14:20:46Z">
        <w:r>
          <w:rPr>
            <w:rFonts w:hint="eastAsia" w:ascii="Times New Roman" w:hAnsi="Times New Roman"/>
            <w:szCs w:val="21"/>
            <w:lang w:eastAsia="zh-CN"/>
          </w:rPr>
          <w:t>（</w:t>
        </w:r>
      </w:ins>
      <w:ins w:id="2242" w:author="刘骏" w:date="2019-06-25T14:20:48Z">
        <w:r>
          <w:rPr>
            <w:rFonts w:hint="eastAsia" w:ascii="Times New Roman" w:hAnsi="Times New Roman"/>
            <w:szCs w:val="21"/>
            <w:lang w:eastAsia="zh-CN"/>
          </w:rPr>
          <w:t>构</w:t>
        </w:r>
      </w:ins>
      <w:ins w:id="2243" w:author="刘骏" w:date="2019-06-25T14:20:46Z">
        <w:r>
          <w:rPr>
            <w:rFonts w:hint="eastAsia" w:ascii="Times New Roman" w:hAnsi="Times New Roman"/>
            <w:szCs w:val="21"/>
            <w:lang w:eastAsia="zh-CN"/>
          </w:rPr>
          <w:t>）</w:t>
        </w:r>
      </w:ins>
      <w:ins w:id="2244" w:author="刘骏" w:date="2019-06-25T14:20:43Z">
        <w:r>
          <w:rPr>
            <w:rFonts w:hint="eastAsia" w:ascii="Times New Roman" w:hAnsi="Times New Roman"/>
            <w:szCs w:val="21"/>
            <w:lang w:eastAsia="zh-CN"/>
          </w:rPr>
          <w:t>筑</w:t>
        </w:r>
      </w:ins>
      <w:ins w:id="2245" w:author="刘骏" w:date="2019-06-25T14:20:44Z">
        <w:r>
          <w:rPr>
            <w:rFonts w:hint="eastAsia" w:ascii="Times New Roman" w:hAnsi="Times New Roman"/>
            <w:szCs w:val="21"/>
            <w:lang w:eastAsia="zh-CN"/>
          </w:rPr>
          <w:t>物</w:t>
        </w:r>
      </w:ins>
      <w:ins w:id="2246" w:author="刘骏" w:date="2019-06-25T14:20:51Z">
        <w:r>
          <w:rPr>
            <w:rFonts w:hint="eastAsia" w:ascii="Times New Roman" w:hAnsi="Times New Roman"/>
            <w:szCs w:val="21"/>
            <w:lang w:eastAsia="zh-CN"/>
          </w:rPr>
          <w:t>；</w:t>
        </w:r>
      </w:ins>
    </w:p>
    <w:p>
      <w:pPr>
        <w:spacing w:line="480" w:lineRule="exact"/>
        <w:rPr>
          <w:ins w:id="2248" w:author="刘骏" w:date="2019-06-25T14:22:16Z"/>
          <w:rFonts w:hint="eastAsia" w:ascii="Times New Roman" w:hAnsi="Times New Roman"/>
          <w:szCs w:val="21"/>
          <w:lang w:eastAsia="zh-CN"/>
        </w:rPr>
        <w:pPrChange w:id="2247" w:author="刘骏" w:date="2018-10-11T09:03:00Z">
          <w:pPr>
            <w:spacing w:line="360" w:lineRule="auto"/>
          </w:pPr>
        </w:pPrChange>
      </w:pPr>
      <w:ins w:id="2249" w:author="刘骏" w:date="2019-06-25T14:20:55Z">
        <w:r>
          <w:rPr>
            <w:rFonts w:hint="eastAsia" w:ascii="Times New Roman" w:hAnsi="Times New Roman"/>
            <w:szCs w:val="21"/>
          </w:rPr>
          <w:t>——</w:t>
        </w:r>
      </w:ins>
      <w:ins w:id="2250" w:author="刘骏" w:date="2019-06-25T14:20:58Z">
        <w:r>
          <w:rPr>
            <w:rFonts w:hint="eastAsia" w:ascii="Times New Roman" w:hAnsi="Times New Roman"/>
            <w:szCs w:val="21"/>
            <w:lang w:eastAsia="zh-CN"/>
          </w:rPr>
          <w:t>地下</w:t>
        </w:r>
      </w:ins>
      <w:ins w:id="2251" w:author="刘骏" w:date="2019-06-25T14:21:00Z">
        <w:r>
          <w:rPr>
            <w:rFonts w:hint="eastAsia" w:ascii="Times New Roman" w:hAnsi="Times New Roman"/>
            <w:szCs w:val="21"/>
            <w:lang w:eastAsia="zh-CN"/>
          </w:rPr>
          <w:t>爆破</w:t>
        </w:r>
      </w:ins>
      <w:ins w:id="2252" w:author="刘骏" w:date="2019-06-25T14:21:02Z">
        <w:r>
          <w:rPr>
            <w:rFonts w:hint="eastAsia" w:ascii="Times New Roman" w:hAnsi="Times New Roman"/>
            <w:szCs w:val="21"/>
            <w:lang w:eastAsia="zh-CN"/>
          </w:rPr>
          <w:t>有无</w:t>
        </w:r>
      </w:ins>
      <w:ins w:id="2253" w:author="刘骏" w:date="2019-06-25T14:21:06Z">
        <w:r>
          <w:rPr>
            <w:rFonts w:hint="eastAsia" w:ascii="Times New Roman" w:hAnsi="Times New Roman"/>
            <w:szCs w:val="21"/>
            <w:lang w:eastAsia="zh-CN"/>
          </w:rPr>
          <w:t>瓦斯</w:t>
        </w:r>
      </w:ins>
      <w:ins w:id="2254" w:author="刘骏" w:date="2019-06-25T14:21:09Z">
        <w:r>
          <w:rPr>
            <w:rFonts w:hint="eastAsia" w:ascii="Times New Roman" w:hAnsi="Times New Roman"/>
            <w:szCs w:val="21"/>
            <w:lang w:eastAsia="zh-CN"/>
          </w:rPr>
          <w:t>及</w:t>
        </w:r>
      </w:ins>
      <w:ins w:id="2255" w:author="刘骏" w:date="2019-06-25T14:21:12Z">
        <w:r>
          <w:rPr>
            <w:rFonts w:hint="eastAsia" w:ascii="Times New Roman" w:hAnsi="Times New Roman"/>
            <w:szCs w:val="21"/>
            <w:lang w:eastAsia="zh-CN"/>
          </w:rPr>
          <w:t>地下水</w:t>
        </w:r>
      </w:ins>
      <w:ins w:id="2256" w:author="刘骏" w:date="2019-06-25T14:21:13Z">
        <w:r>
          <w:rPr>
            <w:rFonts w:hint="eastAsia" w:ascii="Times New Roman" w:hAnsi="Times New Roman"/>
            <w:szCs w:val="21"/>
            <w:lang w:eastAsia="zh-CN"/>
          </w:rPr>
          <w:t>突出</w:t>
        </w:r>
      </w:ins>
      <w:ins w:id="2257" w:author="刘骏" w:date="2019-06-25T14:21:14Z">
        <w:r>
          <w:rPr>
            <w:rFonts w:hint="eastAsia" w:ascii="Times New Roman" w:hAnsi="Times New Roman"/>
            <w:szCs w:val="21"/>
            <w:lang w:eastAsia="zh-CN"/>
          </w:rPr>
          <w:t>、</w:t>
        </w:r>
      </w:ins>
      <w:ins w:id="2258" w:author="刘骏" w:date="2019-06-25T14:21:22Z">
        <w:r>
          <w:rPr>
            <w:rFonts w:hint="eastAsia" w:ascii="Times New Roman" w:hAnsi="Times New Roman"/>
            <w:szCs w:val="21"/>
            <w:lang w:eastAsia="zh-CN"/>
          </w:rPr>
          <w:t>冒顶</w:t>
        </w:r>
      </w:ins>
      <w:ins w:id="2259" w:author="刘骏" w:date="2019-06-25T14:21:23Z">
        <w:r>
          <w:rPr>
            <w:rFonts w:hint="eastAsia" w:ascii="Times New Roman" w:hAnsi="Times New Roman"/>
            <w:szCs w:val="21"/>
            <w:lang w:eastAsia="zh-CN"/>
          </w:rPr>
          <w:t>、</w:t>
        </w:r>
      </w:ins>
      <w:ins w:id="2260" w:author="刘骏" w:date="2019-06-25T14:21:51Z">
        <w:r>
          <w:rPr>
            <w:rFonts w:hint="eastAsia" w:ascii="Times New Roman" w:hAnsi="Times New Roman"/>
            <w:szCs w:val="21"/>
            <w:lang w:eastAsia="zh-CN"/>
          </w:rPr>
          <w:t>危岩</w:t>
        </w:r>
      </w:ins>
      <w:ins w:id="2261" w:author="刘骏" w:date="2019-06-25T14:21:56Z">
        <w:r>
          <w:rPr>
            <w:rFonts w:hint="eastAsia" w:ascii="Times New Roman" w:hAnsi="Times New Roman"/>
            <w:szCs w:val="21"/>
            <w:lang w:eastAsia="zh-CN"/>
          </w:rPr>
          <w:t>，</w:t>
        </w:r>
      </w:ins>
      <w:ins w:id="2262" w:author="刘骏" w:date="2019-06-25T14:21:58Z">
        <w:r>
          <w:rPr>
            <w:rFonts w:hint="eastAsia" w:ascii="Times New Roman" w:hAnsi="Times New Roman"/>
            <w:szCs w:val="21"/>
            <w:lang w:eastAsia="zh-CN"/>
          </w:rPr>
          <w:t>支撑</w:t>
        </w:r>
      </w:ins>
      <w:ins w:id="2263" w:author="刘骏" w:date="2019-06-25T14:21:59Z">
        <w:r>
          <w:rPr>
            <w:rFonts w:hint="eastAsia" w:ascii="Times New Roman" w:hAnsi="Times New Roman"/>
            <w:szCs w:val="21"/>
            <w:lang w:eastAsia="zh-CN"/>
          </w:rPr>
          <w:t>是否</w:t>
        </w:r>
      </w:ins>
      <w:ins w:id="2264" w:author="刘骏" w:date="2019-06-25T14:22:02Z">
        <w:r>
          <w:rPr>
            <w:rFonts w:hint="eastAsia" w:ascii="Times New Roman" w:hAnsi="Times New Roman"/>
            <w:szCs w:val="21"/>
            <w:lang w:eastAsia="zh-CN"/>
          </w:rPr>
          <w:t>破坏</w:t>
        </w:r>
      </w:ins>
      <w:ins w:id="2265" w:author="刘骏" w:date="2019-06-25T14:22:07Z">
        <w:r>
          <w:rPr>
            <w:rFonts w:hint="eastAsia" w:ascii="Times New Roman" w:hAnsi="Times New Roman"/>
            <w:szCs w:val="21"/>
            <w:lang w:eastAsia="zh-CN"/>
          </w:rPr>
          <w:t>，</w:t>
        </w:r>
      </w:ins>
      <w:ins w:id="2266" w:author="刘骏" w:date="2019-06-25T14:22:08Z">
        <w:r>
          <w:rPr>
            <w:rFonts w:hint="eastAsia" w:ascii="Times New Roman" w:hAnsi="Times New Roman"/>
            <w:szCs w:val="21"/>
            <w:lang w:eastAsia="zh-CN"/>
          </w:rPr>
          <w:t>有害</w:t>
        </w:r>
      </w:ins>
      <w:ins w:id="2267" w:author="刘骏" w:date="2019-06-25T14:22:11Z">
        <w:r>
          <w:rPr>
            <w:rFonts w:hint="eastAsia" w:ascii="Times New Roman" w:hAnsi="Times New Roman"/>
            <w:szCs w:val="21"/>
            <w:lang w:eastAsia="zh-CN"/>
          </w:rPr>
          <w:t>气体</w:t>
        </w:r>
      </w:ins>
      <w:ins w:id="2268" w:author="刘骏" w:date="2019-06-25T14:22:12Z">
        <w:r>
          <w:rPr>
            <w:rFonts w:hint="eastAsia" w:ascii="Times New Roman" w:hAnsi="Times New Roman"/>
            <w:szCs w:val="21"/>
            <w:lang w:eastAsia="zh-CN"/>
          </w:rPr>
          <w:t>是否</w:t>
        </w:r>
      </w:ins>
      <w:ins w:id="2269" w:author="刘骏" w:date="2019-06-25T14:22:13Z">
        <w:r>
          <w:rPr>
            <w:rFonts w:hint="eastAsia" w:ascii="Times New Roman" w:hAnsi="Times New Roman"/>
            <w:szCs w:val="21"/>
            <w:lang w:eastAsia="zh-CN"/>
          </w:rPr>
          <w:t>排除</w:t>
        </w:r>
      </w:ins>
      <w:ins w:id="2270" w:author="刘骏" w:date="2019-06-25T14:22:14Z">
        <w:r>
          <w:rPr>
            <w:rFonts w:hint="eastAsia" w:ascii="Times New Roman" w:hAnsi="Times New Roman"/>
            <w:szCs w:val="21"/>
            <w:lang w:eastAsia="zh-CN"/>
          </w:rPr>
          <w:t>；</w:t>
        </w:r>
      </w:ins>
    </w:p>
    <w:p>
      <w:pPr>
        <w:spacing w:line="480" w:lineRule="exact"/>
        <w:rPr>
          <w:del w:id="2272" w:author="刘骏" w:date="2019-06-25T14:18:31Z"/>
          <w:rFonts w:hint="eastAsia" w:ascii="Times New Roman" w:hAnsi="Times New Roman"/>
          <w:szCs w:val="21"/>
          <w:lang w:val="en-US" w:eastAsia="zh-CN"/>
        </w:rPr>
        <w:pPrChange w:id="2271" w:author="刘骏" w:date="2018-10-11T09:03:00Z">
          <w:pPr>
            <w:spacing w:line="360" w:lineRule="auto"/>
          </w:pPr>
        </w:pPrChange>
      </w:pPr>
      <w:ins w:id="2273" w:author="刘骏" w:date="2019-06-25T14:22:29Z">
        <w:r>
          <w:rPr>
            <w:rFonts w:hint="eastAsia" w:ascii="Times New Roman" w:hAnsi="Times New Roman"/>
            <w:szCs w:val="21"/>
          </w:rPr>
          <w:t>——</w:t>
        </w:r>
      </w:ins>
      <w:ins w:id="2274" w:author="刘骏" w:date="2019-06-25T14:22:32Z">
        <w:r>
          <w:rPr>
            <w:rFonts w:hint="eastAsia" w:ascii="Times New Roman" w:hAnsi="Times New Roman"/>
            <w:szCs w:val="21"/>
            <w:lang w:eastAsia="zh-CN"/>
          </w:rPr>
          <w:t>爆破</w:t>
        </w:r>
      </w:ins>
      <w:ins w:id="2275" w:author="刘骏" w:date="2019-06-25T14:22:34Z">
        <w:r>
          <w:rPr>
            <w:rFonts w:hint="eastAsia" w:ascii="Times New Roman" w:hAnsi="Times New Roman"/>
            <w:szCs w:val="21"/>
            <w:lang w:eastAsia="zh-CN"/>
          </w:rPr>
          <w:t>警戒</w:t>
        </w:r>
      </w:ins>
      <w:ins w:id="2276" w:author="刘骏" w:date="2019-06-25T14:22:35Z">
        <w:r>
          <w:rPr>
            <w:rFonts w:hint="eastAsia" w:ascii="Times New Roman" w:hAnsi="Times New Roman"/>
            <w:szCs w:val="21"/>
            <w:lang w:eastAsia="zh-CN"/>
          </w:rPr>
          <w:t>区内</w:t>
        </w:r>
      </w:ins>
      <w:ins w:id="2277" w:author="刘骏" w:date="2019-06-25T14:22:39Z">
        <w:r>
          <w:rPr>
            <w:rFonts w:hint="eastAsia" w:ascii="Times New Roman" w:hAnsi="Times New Roman"/>
            <w:szCs w:val="21"/>
            <w:lang w:eastAsia="zh-CN"/>
          </w:rPr>
          <w:t>共用</w:t>
        </w:r>
      </w:ins>
      <w:ins w:id="2278" w:author="刘骏" w:date="2019-06-25T14:22:44Z">
        <w:r>
          <w:rPr>
            <w:rFonts w:hint="eastAsia" w:ascii="Times New Roman" w:hAnsi="Times New Roman"/>
            <w:szCs w:val="21"/>
            <w:lang w:eastAsia="zh-CN"/>
          </w:rPr>
          <w:t>设施及</w:t>
        </w:r>
      </w:ins>
      <w:ins w:id="2279" w:author="刘骏" w:date="2019-06-25T14:22:45Z">
        <w:r>
          <w:rPr>
            <w:rFonts w:hint="eastAsia" w:ascii="Times New Roman" w:hAnsi="Times New Roman"/>
            <w:szCs w:val="21"/>
            <w:lang w:eastAsia="zh-CN"/>
          </w:rPr>
          <w:t>重点</w:t>
        </w:r>
      </w:ins>
      <w:ins w:id="2280" w:author="刘骏" w:date="2019-06-25T14:22:51Z">
        <w:r>
          <w:rPr>
            <w:rFonts w:hint="eastAsia" w:ascii="Times New Roman" w:hAnsi="Times New Roman"/>
            <w:szCs w:val="21"/>
            <w:lang w:eastAsia="zh-CN"/>
          </w:rPr>
          <w:t>保护</w:t>
        </w:r>
      </w:ins>
      <w:ins w:id="2281" w:author="刘骏" w:date="2019-06-25T14:22:59Z">
        <w:r>
          <w:rPr>
            <w:rFonts w:hint="eastAsia" w:ascii="Times New Roman" w:hAnsi="Times New Roman"/>
            <w:szCs w:val="21"/>
            <w:lang w:eastAsia="zh-CN"/>
          </w:rPr>
          <w:t>建（构）筑物</w:t>
        </w:r>
      </w:ins>
      <w:ins w:id="2282" w:author="刘骏" w:date="2019-06-25T14:23:04Z">
        <w:r>
          <w:rPr>
            <w:rFonts w:hint="eastAsia" w:ascii="Times New Roman" w:hAnsi="Times New Roman"/>
            <w:szCs w:val="21"/>
            <w:lang w:eastAsia="zh-CN"/>
          </w:rPr>
          <w:t>安全</w:t>
        </w:r>
      </w:ins>
      <w:ins w:id="2283" w:author="刘骏" w:date="2019-06-25T14:23:06Z">
        <w:r>
          <w:rPr>
            <w:rFonts w:hint="eastAsia" w:ascii="Times New Roman" w:hAnsi="Times New Roman"/>
            <w:szCs w:val="21"/>
            <w:lang w:eastAsia="zh-CN"/>
          </w:rPr>
          <w:t>情况</w:t>
        </w:r>
      </w:ins>
      <w:ins w:id="2284" w:author="刘骏" w:date="2019-06-25T14:23:07Z">
        <w:r>
          <w:rPr>
            <w:rFonts w:hint="eastAsia" w:ascii="Times New Roman" w:hAnsi="Times New Roman"/>
            <w:szCs w:val="21"/>
            <w:lang w:eastAsia="zh-CN"/>
          </w:rPr>
          <w:t>。</w:t>
        </w:r>
      </w:ins>
    </w:p>
    <w:p>
      <w:pPr>
        <w:spacing w:line="480" w:lineRule="exact"/>
        <w:rPr>
          <w:ins w:id="2286" w:author="刘骏" w:date="2019-06-25T14:18:32Z"/>
          <w:rFonts w:ascii="Times New Roman" w:hAnsi="Times New Roman"/>
          <w:color w:val="auto"/>
          <w:szCs w:val="21"/>
          <w:u w:val="none"/>
        </w:rPr>
        <w:pPrChange w:id="2285" w:author="刘骏" w:date="2018-10-11T09:03:00Z">
          <w:pPr>
            <w:spacing w:line="360" w:lineRule="auto"/>
          </w:pPr>
        </w:pPrChange>
      </w:pPr>
    </w:p>
    <w:p>
      <w:pPr>
        <w:spacing w:line="480" w:lineRule="exact"/>
        <w:rPr>
          <w:del w:id="2288" w:author="刘骏" w:date="2019-06-25T14:17:24Z"/>
          <w:rFonts w:ascii="Times New Roman" w:hAnsi="Times New Roman"/>
          <w:szCs w:val="21"/>
        </w:rPr>
        <w:pPrChange w:id="2287" w:author="刘骏" w:date="2018-10-11T09:03:00Z">
          <w:pPr>
            <w:spacing w:line="360" w:lineRule="auto"/>
          </w:pPr>
        </w:pPrChange>
      </w:pPr>
      <w:del w:id="2289" w:author="刘骏" w:date="2019-06-25T14:17:24Z">
        <w:r>
          <w:rPr>
            <w:rFonts w:ascii="Times New Roman" w:hAnsi="Times New Roman"/>
            <w:color w:val="auto"/>
            <w:szCs w:val="21"/>
            <w:u w:val="none"/>
            <w:rPrChange w:id="2290" w:author="刘骏" w:date="2018-10-11T09:04:00Z">
              <w:rPr>
                <w:rFonts w:ascii="Times New Roman" w:hAnsi="Times New Roman"/>
                <w:color w:val="0000FF"/>
                <w:u w:val="single"/>
              </w:rPr>
            </w:rPrChange>
          </w:rPr>
          <w:delText xml:space="preserve">6.7.3 </w:delText>
        </w:r>
      </w:del>
      <w:del w:id="2292" w:author="刘骏" w:date="2019-06-25T14:17:24Z">
        <w:r>
          <w:rPr>
            <w:rFonts w:hint="eastAsia" w:ascii="Times New Roman" w:hAnsi="Times New Roman"/>
            <w:color w:val="auto"/>
            <w:szCs w:val="21"/>
            <w:u w:val="none"/>
            <w:rPrChange w:id="2293" w:author="刘骏" w:date="2018-10-11T09:04:00Z">
              <w:rPr>
                <w:rFonts w:hint="eastAsia" w:ascii="Times New Roman" w:hAnsi="Times New Roman"/>
                <w:color w:val="0000FF"/>
                <w:u w:val="single"/>
              </w:rPr>
            </w:rPrChange>
          </w:rPr>
          <w:delText>在闹市区、学校等特殊环境进行爆破，还应了解爆破对周边影响。</w:delText>
        </w:r>
      </w:del>
    </w:p>
    <w:p>
      <w:pPr>
        <w:spacing w:line="480" w:lineRule="exact"/>
        <w:rPr>
          <w:del w:id="2296" w:author="刘骏" w:date="2019-06-25T14:17:24Z"/>
          <w:rFonts w:ascii="Times New Roman" w:hAnsi="Times New Roman"/>
          <w:szCs w:val="21"/>
        </w:rPr>
        <w:pPrChange w:id="2295" w:author="刘骏" w:date="2018-10-11T09:03:00Z">
          <w:pPr>
            <w:spacing w:line="360" w:lineRule="auto"/>
          </w:pPr>
        </w:pPrChange>
      </w:pPr>
      <w:del w:id="2297" w:author="刘骏" w:date="2019-06-25T14:17:24Z">
        <w:r>
          <w:rPr>
            <w:rFonts w:ascii="Times New Roman" w:hAnsi="Times New Roman"/>
            <w:color w:val="auto"/>
            <w:szCs w:val="21"/>
            <w:u w:val="none"/>
            <w:rPrChange w:id="2298" w:author="刘骏" w:date="2018-10-11T09:04:00Z">
              <w:rPr>
                <w:rFonts w:ascii="Times New Roman" w:hAnsi="Times New Roman"/>
                <w:color w:val="0000FF"/>
                <w:u w:val="single"/>
              </w:rPr>
            </w:rPrChange>
          </w:rPr>
          <w:delText xml:space="preserve">6.7.4 </w:delText>
        </w:r>
      </w:del>
      <w:del w:id="2300" w:author="刘骏" w:date="2019-06-25T14:17:24Z">
        <w:r>
          <w:rPr>
            <w:rFonts w:hint="eastAsia" w:ascii="Times New Roman" w:hAnsi="Times New Roman"/>
            <w:color w:val="auto"/>
            <w:szCs w:val="21"/>
            <w:u w:val="none"/>
            <w:rPrChange w:id="2301" w:author="刘骏" w:date="2018-10-11T09:04:00Z">
              <w:rPr>
                <w:rFonts w:hint="eastAsia" w:ascii="Times New Roman" w:hAnsi="Times New Roman"/>
                <w:color w:val="0000FF"/>
                <w:u w:val="single"/>
              </w:rPr>
            </w:rPrChange>
          </w:rPr>
          <w:delText>在燃气、电力等管线附近爆破，爆后应会同相关单位一道检查，是否有险情出现。</w:delText>
        </w:r>
      </w:del>
    </w:p>
    <w:p>
      <w:pPr>
        <w:spacing w:line="480" w:lineRule="exact"/>
        <w:rPr>
          <w:del w:id="2304" w:author="刘骏" w:date="2019-06-25T14:17:24Z"/>
          <w:rFonts w:ascii="Times New Roman" w:hAnsi="Times New Roman"/>
          <w:szCs w:val="21"/>
        </w:rPr>
        <w:pPrChange w:id="2303" w:author="刘骏" w:date="2018-10-11T09:03:00Z">
          <w:pPr>
            <w:spacing w:line="360" w:lineRule="auto"/>
          </w:pPr>
        </w:pPrChange>
      </w:pPr>
      <w:del w:id="2305" w:author="刘骏" w:date="2019-06-25T14:17:24Z">
        <w:r>
          <w:rPr>
            <w:rFonts w:ascii="Times New Roman" w:hAnsi="Times New Roman"/>
            <w:color w:val="auto"/>
            <w:szCs w:val="21"/>
            <w:u w:val="none"/>
            <w:rPrChange w:id="2306" w:author="刘骏" w:date="2018-10-11T09:04:00Z">
              <w:rPr>
                <w:rFonts w:ascii="Times New Roman" w:hAnsi="Times New Roman"/>
                <w:color w:val="0000FF"/>
                <w:u w:val="single"/>
              </w:rPr>
            </w:rPrChange>
          </w:rPr>
          <w:delText>6.7.5</w:delText>
        </w:r>
      </w:del>
      <w:del w:id="2308" w:author="刘骏" w:date="2019-06-25T14:17:24Z">
        <w:r>
          <w:rPr>
            <w:rFonts w:hint="eastAsia" w:ascii="Times New Roman" w:hAnsi="Times New Roman"/>
            <w:color w:val="auto"/>
            <w:szCs w:val="21"/>
            <w:u w:val="none"/>
            <w:rPrChange w:id="2309" w:author="刘骏" w:date="2018-10-11T09:04:00Z">
              <w:rPr>
                <w:rFonts w:hint="eastAsia" w:ascii="Times New Roman" w:hAnsi="Times New Roman"/>
                <w:color w:val="0000FF"/>
                <w:u w:val="single"/>
              </w:rPr>
            </w:rPrChange>
          </w:rPr>
          <w:delText>应急处置按照《爆破安全规程》（</w:delText>
        </w:r>
      </w:del>
      <w:del w:id="2311" w:author="刘骏" w:date="2019-06-25T14:17:24Z">
        <w:r>
          <w:rPr>
            <w:rFonts w:ascii="Times New Roman" w:hAnsi="Times New Roman"/>
            <w:color w:val="auto"/>
            <w:szCs w:val="21"/>
            <w:u w:val="none"/>
            <w:rPrChange w:id="2312" w:author="刘骏" w:date="2018-10-11T09:04:00Z">
              <w:rPr>
                <w:rFonts w:ascii="Times New Roman" w:hAnsi="Times New Roman"/>
                <w:color w:val="0000FF"/>
                <w:u w:val="single"/>
              </w:rPr>
            </w:rPrChange>
          </w:rPr>
          <w:delText>6722-2014</w:delText>
        </w:r>
      </w:del>
      <w:del w:id="2314" w:author="刘骏" w:date="2019-06-25T14:17:24Z">
        <w:r>
          <w:rPr>
            <w:rFonts w:hint="eastAsia" w:ascii="Times New Roman" w:hAnsi="Times New Roman"/>
            <w:color w:val="auto"/>
            <w:szCs w:val="21"/>
            <w:u w:val="none"/>
            <w:rPrChange w:id="2315" w:author="刘骏" w:date="2018-10-11T09:04:00Z">
              <w:rPr>
                <w:rFonts w:hint="eastAsia" w:ascii="Times New Roman" w:hAnsi="Times New Roman"/>
                <w:color w:val="0000FF"/>
                <w:u w:val="single"/>
              </w:rPr>
            </w:rPrChange>
          </w:rPr>
          <w:delText>）第</w:delText>
        </w:r>
      </w:del>
      <w:del w:id="2317" w:author="刘骏" w:date="2019-06-25T14:17:24Z">
        <w:r>
          <w:rPr>
            <w:rFonts w:ascii="Times New Roman" w:hAnsi="Times New Roman"/>
            <w:color w:val="auto"/>
            <w:szCs w:val="21"/>
            <w:u w:val="none"/>
            <w:rPrChange w:id="2318" w:author="刘骏" w:date="2018-10-11T09:04:00Z">
              <w:rPr>
                <w:rFonts w:ascii="Times New Roman" w:hAnsi="Times New Roman"/>
                <w:color w:val="0000FF"/>
                <w:u w:val="single"/>
              </w:rPr>
            </w:rPrChange>
          </w:rPr>
          <w:delText>6.9</w:delText>
        </w:r>
      </w:del>
      <w:del w:id="2320" w:author="刘骏" w:date="2019-06-25T14:17:24Z">
        <w:r>
          <w:rPr>
            <w:rFonts w:hint="eastAsia" w:ascii="Times New Roman" w:hAnsi="Times New Roman"/>
            <w:color w:val="auto"/>
            <w:szCs w:val="21"/>
            <w:u w:val="none"/>
            <w:rPrChange w:id="2321" w:author="刘骏" w:date="2018-10-11T09:04:00Z">
              <w:rPr>
                <w:rFonts w:hint="eastAsia" w:ascii="Times New Roman" w:hAnsi="Times New Roman"/>
                <w:color w:val="0000FF"/>
                <w:u w:val="single"/>
              </w:rPr>
            </w:rPrChange>
          </w:rPr>
          <w:delText>条规定实施。</w:delText>
        </w:r>
      </w:del>
    </w:p>
    <w:p>
      <w:pPr>
        <w:spacing w:line="480" w:lineRule="exact"/>
        <w:rPr>
          <w:ins w:id="2324" w:author="刘骏" w:date="2019-06-25T14:28:54Z"/>
          <w:rFonts w:hint="eastAsia" w:ascii="Times New Roman" w:hAnsi="Times New Roman"/>
          <w:color w:val="auto"/>
          <w:szCs w:val="21"/>
          <w:u w:val="none"/>
        </w:rPr>
        <w:pPrChange w:id="2323" w:author="刘骏" w:date="2018-10-11T09:03:00Z">
          <w:pPr>
            <w:spacing w:line="360" w:lineRule="auto"/>
          </w:pPr>
        </w:pPrChange>
      </w:pPr>
      <w:r>
        <w:rPr>
          <w:rFonts w:ascii="Times New Roman" w:hAnsi="Times New Roman"/>
          <w:color w:val="auto"/>
          <w:szCs w:val="21"/>
          <w:u w:val="none"/>
          <w:rPrChange w:id="2325" w:author="刘骏" w:date="2018-10-11T09:04:00Z">
            <w:rPr>
              <w:rFonts w:ascii="Times New Roman" w:hAnsi="Times New Roman"/>
              <w:color w:val="0000FF"/>
              <w:u w:val="single"/>
            </w:rPr>
          </w:rPrChange>
        </w:rPr>
        <w:t>6.</w:t>
      </w:r>
      <w:del w:id="2326" w:author="刘骏" w:date="2019-06-25T14:28:48Z">
        <w:r>
          <w:rPr>
            <w:rFonts w:ascii="Times New Roman" w:hAnsi="Times New Roman"/>
            <w:color w:val="auto"/>
            <w:szCs w:val="21"/>
            <w:u w:val="none"/>
            <w:rPrChange w:id="2327" w:author="刘骏" w:date="2018-10-11T09:04:00Z">
              <w:rPr>
                <w:rFonts w:ascii="Times New Roman" w:hAnsi="Times New Roman"/>
                <w:color w:val="0000FF"/>
                <w:u w:val="single"/>
              </w:rPr>
            </w:rPrChange>
          </w:rPr>
          <w:delText>7</w:delText>
        </w:r>
      </w:del>
      <w:ins w:id="2329" w:author="刘骏" w:date="2019-06-25T14:28:48Z">
        <w:r>
          <w:rPr>
            <w:rFonts w:hint="eastAsia" w:ascii="Times New Roman" w:hAnsi="Times New Roman"/>
            <w:color w:val="auto"/>
            <w:szCs w:val="21"/>
            <w:u w:val="none"/>
            <w:lang w:eastAsia="zh-CN"/>
          </w:rPr>
          <w:t>5</w:t>
        </w:r>
      </w:ins>
      <w:r>
        <w:rPr>
          <w:rFonts w:ascii="Times New Roman" w:hAnsi="Times New Roman"/>
          <w:color w:val="auto"/>
          <w:szCs w:val="21"/>
          <w:u w:val="none"/>
          <w:rPrChange w:id="2330" w:author="刘骏" w:date="2018-10-11T09:04:00Z">
            <w:rPr>
              <w:rFonts w:ascii="Times New Roman" w:hAnsi="Times New Roman"/>
              <w:color w:val="0000FF"/>
              <w:u w:val="single"/>
            </w:rPr>
          </w:rPrChange>
        </w:rPr>
        <w:t>.</w:t>
      </w:r>
      <w:del w:id="2331" w:author="刘骏" w:date="2019-06-25T14:28:51Z">
        <w:r>
          <w:rPr>
            <w:rFonts w:ascii="Times New Roman" w:hAnsi="Times New Roman"/>
            <w:color w:val="auto"/>
            <w:szCs w:val="21"/>
            <w:u w:val="none"/>
            <w:rPrChange w:id="2332" w:author="刘骏" w:date="2018-10-11T09:04:00Z">
              <w:rPr>
                <w:rFonts w:ascii="Times New Roman" w:hAnsi="Times New Roman"/>
                <w:color w:val="0000FF"/>
                <w:u w:val="single"/>
              </w:rPr>
            </w:rPrChange>
          </w:rPr>
          <w:delText>6</w:delText>
        </w:r>
      </w:del>
      <w:ins w:id="2334" w:author="刘骏" w:date="2019-06-25T14:28:51Z">
        <w:r>
          <w:rPr>
            <w:rFonts w:hint="eastAsia" w:ascii="Times New Roman" w:hAnsi="Times New Roman"/>
            <w:color w:val="auto"/>
            <w:szCs w:val="21"/>
            <w:u w:val="none"/>
            <w:lang w:eastAsia="zh-CN"/>
          </w:rPr>
          <w:t>4</w:t>
        </w:r>
      </w:ins>
      <w:r>
        <w:rPr>
          <w:rFonts w:ascii="Times New Roman" w:hAnsi="Times New Roman"/>
          <w:color w:val="auto"/>
          <w:szCs w:val="21"/>
          <w:u w:val="none"/>
          <w:rPrChange w:id="2335" w:author="刘骏" w:date="2018-10-11T09:04:00Z">
            <w:rPr>
              <w:rFonts w:ascii="Times New Roman" w:hAnsi="Times New Roman"/>
              <w:color w:val="0000FF"/>
              <w:u w:val="single"/>
            </w:rPr>
          </w:rPrChange>
        </w:rPr>
        <w:t xml:space="preserve"> </w:t>
      </w:r>
      <w:r>
        <w:rPr>
          <w:rFonts w:hint="eastAsia" w:ascii="Times New Roman" w:hAnsi="Times New Roman"/>
          <w:color w:val="auto"/>
          <w:szCs w:val="21"/>
          <w:u w:val="none"/>
          <w:rPrChange w:id="2336" w:author="刘骏" w:date="2018-10-11T09:04:00Z">
            <w:rPr>
              <w:rFonts w:hint="eastAsia" w:ascii="Times New Roman" w:hAnsi="Times New Roman"/>
              <w:color w:val="0000FF"/>
              <w:u w:val="single"/>
            </w:rPr>
          </w:rPrChange>
        </w:rPr>
        <w:t>盲炮</w:t>
      </w:r>
      <w:ins w:id="2337" w:author="刘骏" w:date="2019-06-25T14:24:03Z">
        <w:r>
          <w:rPr>
            <w:rFonts w:hint="eastAsia" w:ascii="Times New Roman" w:hAnsi="Times New Roman"/>
            <w:color w:val="auto"/>
            <w:szCs w:val="21"/>
            <w:u w:val="none"/>
            <w:lang w:eastAsia="zh-CN"/>
          </w:rPr>
          <w:t>处理</w:t>
        </w:r>
      </w:ins>
      <w:ins w:id="2338" w:author="刘骏" w:date="2019-06-25T14:24:07Z">
        <w:r>
          <w:rPr>
            <w:rFonts w:hint="eastAsia" w:ascii="Times New Roman" w:hAnsi="Times New Roman"/>
            <w:color w:val="auto"/>
            <w:szCs w:val="21"/>
            <w:u w:val="none"/>
            <w:lang w:eastAsia="zh-CN"/>
          </w:rPr>
          <w:t>按照</w:t>
        </w:r>
      </w:ins>
      <w:ins w:id="2339" w:author="刘骏" w:date="2019-06-25T14:24:09Z">
        <w:r>
          <w:rPr>
            <w:rFonts w:hint="eastAsia" w:ascii="Times New Roman" w:hAnsi="Times New Roman"/>
            <w:color w:val="auto"/>
            <w:szCs w:val="21"/>
            <w:u w:val="none"/>
            <w:lang w:eastAsia="zh-CN"/>
          </w:rPr>
          <w:t>《</w:t>
        </w:r>
      </w:ins>
      <w:ins w:id="2340" w:author="刘骏" w:date="2019-06-25T14:24:16Z">
        <w:r>
          <w:rPr>
            <w:rFonts w:hint="eastAsia" w:ascii="Times New Roman" w:hAnsi="Times New Roman"/>
            <w:color w:val="auto"/>
            <w:szCs w:val="21"/>
            <w:u w:val="none"/>
            <w:lang w:eastAsia="zh-CN"/>
          </w:rPr>
          <w:t>爆破</w:t>
        </w:r>
      </w:ins>
      <w:ins w:id="2341" w:author="刘骏" w:date="2019-06-25T14:24:17Z">
        <w:r>
          <w:rPr>
            <w:rFonts w:hint="eastAsia" w:ascii="Times New Roman" w:hAnsi="Times New Roman"/>
            <w:color w:val="auto"/>
            <w:szCs w:val="21"/>
            <w:u w:val="none"/>
            <w:lang w:eastAsia="zh-CN"/>
          </w:rPr>
          <w:t>安全</w:t>
        </w:r>
      </w:ins>
      <w:ins w:id="2342" w:author="刘骏" w:date="2019-06-25T14:24:20Z">
        <w:r>
          <w:rPr>
            <w:rFonts w:hint="eastAsia" w:ascii="Times New Roman" w:hAnsi="Times New Roman"/>
            <w:color w:val="auto"/>
            <w:szCs w:val="21"/>
            <w:u w:val="none"/>
            <w:lang w:eastAsia="zh-CN"/>
          </w:rPr>
          <w:t>规程</w:t>
        </w:r>
      </w:ins>
      <w:ins w:id="2343" w:author="刘骏" w:date="2019-06-25T14:24:09Z">
        <w:r>
          <w:rPr>
            <w:rFonts w:hint="eastAsia" w:ascii="Times New Roman" w:hAnsi="Times New Roman"/>
            <w:color w:val="auto"/>
            <w:szCs w:val="21"/>
            <w:u w:val="none"/>
            <w:lang w:eastAsia="zh-CN"/>
          </w:rPr>
          <w:t>》</w:t>
        </w:r>
      </w:ins>
      <w:ins w:id="2344" w:author="刘骏" w:date="2019-06-25T14:24:24Z">
        <w:r>
          <w:rPr>
            <w:rFonts w:hint="eastAsia" w:ascii="Times New Roman" w:hAnsi="Times New Roman"/>
            <w:color w:val="auto"/>
            <w:szCs w:val="21"/>
            <w:u w:val="none"/>
            <w:lang w:eastAsia="zh-CN"/>
          </w:rPr>
          <w:t>规定</w:t>
        </w:r>
      </w:ins>
      <w:ins w:id="2345" w:author="刘骏" w:date="2019-06-25T14:24:26Z">
        <w:r>
          <w:rPr>
            <w:rFonts w:hint="eastAsia" w:ascii="Times New Roman" w:hAnsi="Times New Roman"/>
            <w:color w:val="auto"/>
            <w:szCs w:val="21"/>
            <w:u w:val="none"/>
            <w:lang w:eastAsia="zh-CN"/>
          </w:rPr>
          <w:t>处理</w:t>
        </w:r>
      </w:ins>
      <w:ins w:id="2346" w:author="刘骏" w:date="2019-06-25T14:24:29Z">
        <w:r>
          <w:rPr>
            <w:rFonts w:hint="eastAsia" w:ascii="Times New Roman" w:hAnsi="Times New Roman"/>
            <w:color w:val="auto"/>
            <w:szCs w:val="21"/>
            <w:u w:val="none"/>
            <w:lang w:eastAsia="zh-CN"/>
          </w:rPr>
          <w:t>。</w:t>
        </w:r>
      </w:ins>
      <w:r>
        <w:rPr>
          <w:rFonts w:hint="eastAsia" w:ascii="Times New Roman" w:hAnsi="Times New Roman"/>
          <w:color w:val="auto"/>
          <w:szCs w:val="21"/>
          <w:u w:val="none"/>
          <w:rPrChange w:id="2347" w:author="刘骏" w:date="2018-10-11T09:04:00Z">
            <w:rPr>
              <w:rFonts w:hint="eastAsia" w:ascii="Times New Roman" w:hAnsi="Times New Roman"/>
              <w:color w:val="0000FF"/>
              <w:u w:val="single"/>
            </w:rPr>
          </w:rPrChange>
        </w:rPr>
        <w:t>一般由</w:t>
      </w:r>
      <w:del w:id="2348" w:author="刘骏" w:date="2019-06-25T14:25:17Z">
        <w:r>
          <w:rPr>
            <w:rFonts w:hint="eastAsia" w:ascii="Times New Roman" w:hAnsi="Times New Roman"/>
            <w:color w:val="auto"/>
            <w:szCs w:val="21"/>
            <w:u w:val="none"/>
            <w:rPrChange w:id="2349" w:author="刘骏" w:date="2018-10-11T09:04:00Z">
              <w:rPr>
                <w:rFonts w:hint="eastAsia" w:ascii="Times New Roman" w:hAnsi="Times New Roman"/>
                <w:color w:val="0000FF"/>
                <w:u w:val="single"/>
              </w:rPr>
            </w:rPrChange>
          </w:rPr>
          <w:delText>技术员</w:delText>
        </w:r>
      </w:del>
      <w:ins w:id="2351" w:author="刘骏" w:date="2019-06-25T14:25:17Z">
        <w:r>
          <w:rPr>
            <w:rFonts w:hint="eastAsia" w:ascii="Times New Roman" w:hAnsi="Times New Roman"/>
            <w:color w:val="auto"/>
            <w:szCs w:val="21"/>
            <w:u w:val="none"/>
            <w:lang w:eastAsia="zh-CN"/>
          </w:rPr>
          <w:t>爆破</w:t>
        </w:r>
      </w:ins>
      <w:ins w:id="2352" w:author="刘骏" w:date="2019-06-25T14:25:18Z">
        <w:r>
          <w:rPr>
            <w:rFonts w:hint="eastAsia" w:ascii="Times New Roman" w:hAnsi="Times New Roman"/>
            <w:color w:val="auto"/>
            <w:szCs w:val="21"/>
            <w:u w:val="none"/>
            <w:lang w:eastAsia="zh-CN"/>
          </w:rPr>
          <w:t>技术</w:t>
        </w:r>
      </w:ins>
      <w:ins w:id="2353" w:author="刘骏" w:date="2019-06-25T14:25:20Z">
        <w:r>
          <w:rPr>
            <w:rFonts w:hint="eastAsia" w:ascii="Times New Roman" w:hAnsi="Times New Roman"/>
            <w:color w:val="auto"/>
            <w:szCs w:val="21"/>
            <w:u w:val="none"/>
            <w:lang w:eastAsia="zh-CN"/>
          </w:rPr>
          <w:t>负责人</w:t>
        </w:r>
      </w:ins>
      <w:r>
        <w:rPr>
          <w:rFonts w:hint="eastAsia" w:ascii="Times New Roman" w:hAnsi="Times New Roman"/>
          <w:color w:val="auto"/>
          <w:szCs w:val="21"/>
          <w:u w:val="none"/>
          <w:rPrChange w:id="2354" w:author="刘骏" w:date="2018-10-11T09:04:00Z">
            <w:rPr>
              <w:rFonts w:hint="eastAsia" w:ascii="Times New Roman" w:hAnsi="Times New Roman"/>
              <w:color w:val="0000FF"/>
              <w:u w:val="single"/>
            </w:rPr>
          </w:rPrChange>
        </w:rPr>
        <w:t>制定方案，由有经验的爆破员负责实施。</w:t>
      </w:r>
    </w:p>
    <w:p>
      <w:pPr>
        <w:spacing w:line="480" w:lineRule="exact"/>
        <w:rPr>
          <w:rFonts w:hint="eastAsia" w:ascii="Times New Roman" w:hAnsi="Times New Roman" w:eastAsia="宋体"/>
          <w:color w:val="auto"/>
          <w:szCs w:val="21"/>
          <w:u w:val="none"/>
          <w:lang w:val="en-US" w:eastAsia="zh-CN"/>
        </w:rPr>
        <w:pPrChange w:id="2355" w:author="刘骏" w:date="2018-10-11T09:03:00Z">
          <w:pPr>
            <w:spacing w:line="360" w:lineRule="auto"/>
          </w:pPr>
        </w:pPrChange>
      </w:pPr>
      <w:ins w:id="2356" w:author="刘骏" w:date="2019-06-25T14:28:55Z">
        <w:r>
          <w:rPr>
            <w:rFonts w:hint="eastAsia" w:ascii="Times New Roman" w:hAnsi="Times New Roman"/>
            <w:color w:val="auto"/>
            <w:szCs w:val="21"/>
            <w:u w:val="none"/>
            <w:lang w:val="en-US" w:eastAsia="zh-CN"/>
          </w:rPr>
          <w:t>6</w:t>
        </w:r>
      </w:ins>
      <w:ins w:id="2357" w:author="刘骏" w:date="2019-06-25T14:28:56Z">
        <w:r>
          <w:rPr>
            <w:rFonts w:hint="eastAsia" w:ascii="Times New Roman" w:hAnsi="Times New Roman"/>
            <w:color w:val="auto"/>
            <w:szCs w:val="21"/>
            <w:u w:val="none"/>
            <w:lang w:val="en-US" w:eastAsia="zh-CN"/>
          </w:rPr>
          <w:t>.5</w:t>
        </w:r>
      </w:ins>
      <w:ins w:id="2358" w:author="刘骏" w:date="2019-06-25T14:28:57Z">
        <w:r>
          <w:rPr>
            <w:rFonts w:hint="eastAsia" w:ascii="Times New Roman" w:hAnsi="Times New Roman"/>
            <w:color w:val="auto"/>
            <w:szCs w:val="21"/>
            <w:u w:val="none"/>
            <w:lang w:val="en-US" w:eastAsia="zh-CN"/>
          </w:rPr>
          <w:t>.</w:t>
        </w:r>
      </w:ins>
      <w:ins w:id="2359" w:author="刘骏" w:date="2019-06-25T14:28:58Z">
        <w:r>
          <w:rPr>
            <w:rFonts w:hint="eastAsia" w:ascii="Times New Roman" w:hAnsi="Times New Roman"/>
            <w:color w:val="auto"/>
            <w:szCs w:val="21"/>
            <w:u w:val="none"/>
            <w:lang w:val="en-US" w:eastAsia="zh-CN"/>
          </w:rPr>
          <w:t>5</w:t>
        </w:r>
      </w:ins>
      <w:ins w:id="2360" w:author="刘骏" w:date="2019-06-25T14:29:05Z">
        <w:r>
          <w:rPr>
            <w:rFonts w:hint="eastAsia" w:ascii="Times New Roman" w:hAnsi="Times New Roman"/>
            <w:color w:val="auto"/>
            <w:szCs w:val="21"/>
            <w:u w:val="none"/>
            <w:lang w:val="en-US" w:eastAsia="zh-CN"/>
          </w:rPr>
          <w:t>爆后</w:t>
        </w:r>
      </w:ins>
      <w:ins w:id="2361" w:author="刘骏" w:date="2019-06-25T14:29:08Z">
        <w:r>
          <w:rPr>
            <w:rFonts w:hint="eastAsia" w:ascii="Times New Roman" w:hAnsi="Times New Roman"/>
            <w:color w:val="auto"/>
            <w:szCs w:val="21"/>
            <w:u w:val="none"/>
            <w:lang w:val="en-US" w:eastAsia="zh-CN"/>
          </w:rPr>
          <w:t>检查</w:t>
        </w:r>
      </w:ins>
      <w:ins w:id="2362" w:author="刘骏" w:date="2019-06-25T14:29:09Z">
        <w:r>
          <w:rPr>
            <w:rFonts w:hint="eastAsia" w:ascii="Times New Roman" w:hAnsi="Times New Roman"/>
            <w:color w:val="auto"/>
            <w:szCs w:val="21"/>
            <w:u w:val="none"/>
            <w:lang w:val="en-US" w:eastAsia="zh-CN"/>
          </w:rPr>
          <w:t>发现</w:t>
        </w:r>
      </w:ins>
      <w:ins w:id="2363" w:author="刘骏" w:date="2019-06-25T14:29:25Z">
        <w:r>
          <w:rPr>
            <w:rFonts w:hint="eastAsia" w:ascii="Times New Roman" w:hAnsi="Times New Roman"/>
            <w:color w:val="auto"/>
            <w:szCs w:val="21"/>
            <w:u w:val="none"/>
            <w:lang w:val="en-US" w:eastAsia="zh-CN"/>
          </w:rPr>
          <w:t>残余</w:t>
        </w:r>
      </w:ins>
      <w:ins w:id="2364" w:author="刘骏" w:date="2019-06-25T14:29:30Z">
        <w:r>
          <w:rPr>
            <w:rFonts w:hint="eastAsia" w:ascii="Times New Roman" w:hAnsi="Times New Roman"/>
            <w:color w:val="auto"/>
            <w:szCs w:val="21"/>
            <w:u w:val="none"/>
            <w:lang w:val="en-US" w:eastAsia="zh-CN"/>
          </w:rPr>
          <w:t>爆破</w:t>
        </w:r>
      </w:ins>
      <w:ins w:id="2365" w:author="刘骏" w:date="2019-06-25T14:29:32Z">
        <w:r>
          <w:rPr>
            <w:rFonts w:hint="eastAsia" w:ascii="Times New Roman" w:hAnsi="Times New Roman"/>
            <w:color w:val="auto"/>
            <w:szCs w:val="21"/>
            <w:u w:val="none"/>
            <w:lang w:val="en-US" w:eastAsia="zh-CN"/>
          </w:rPr>
          <w:t>器材</w:t>
        </w:r>
      </w:ins>
      <w:ins w:id="2366" w:author="刘骏" w:date="2019-06-25T14:29:36Z">
        <w:r>
          <w:rPr>
            <w:rFonts w:hint="eastAsia" w:ascii="Times New Roman" w:hAnsi="Times New Roman"/>
            <w:color w:val="auto"/>
            <w:szCs w:val="21"/>
            <w:u w:val="none"/>
            <w:lang w:val="en-US" w:eastAsia="zh-CN"/>
          </w:rPr>
          <w:t>应</w:t>
        </w:r>
      </w:ins>
      <w:ins w:id="2367" w:author="刘骏" w:date="2019-06-25T14:30:12Z">
        <w:r>
          <w:rPr>
            <w:rFonts w:hint="eastAsia" w:ascii="Times New Roman" w:hAnsi="Times New Roman"/>
            <w:color w:val="auto"/>
            <w:szCs w:val="21"/>
            <w:u w:val="none"/>
            <w:lang w:val="en-US" w:eastAsia="zh-CN"/>
          </w:rPr>
          <w:t>就地</w:t>
        </w:r>
      </w:ins>
      <w:ins w:id="2368" w:author="刘骏" w:date="2019-06-25T14:30:13Z">
        <w:r>
          <w:rPr>
            <w:rFonts w:hint="eastAsia" w:ascii="Times New Roman" w:hAnsi="Times New Roman"/>
            <w:color w:val="auto"/>
            <w:szCs w:val="21"/>
            <w:u w:val="none"/>
            <w:lang w:val="en-US" w:eastAsia="zh-CN"/>
          </w:rPr>
          <w:t>集中</w:t>
        </w:r>
      </w:ins>
      <w:ins w:id="2369" w:author="刘骏" w:date="2019-06-25T14:30:15Z">
        <w:r>
          <w:rPr>
            <w:rFonts w:hint="eastAsia" w:ascii="Times New Roman" w:hAnsi="Times New Roman"/>
            <w:color w:val="auto"/>
            <w:szCs w:val="21"/>
            <w:u w:val="none"/>
            <w:lang w:val="en-US" w:eastAsia="zh-CN"/>
          </w:rPr>
          <w:t>销毁。</w:t>
        </w:r>
      </w:ins>
    </w:p>
    <w:p>
      <w:pPr>
        <w:spacing w:line="480" w:lineRule="exact"/>
        <w:rPr>
          <w:del w:id="2371" w:author="刘骏" w:date="2019-06-25T14:27:52Z"/>
          <w:rFonts w:ascii="Times New Roman" w:hAnsi="Times New Roman"/>
          <w:szCs w:val="21"/>
        </w:rPr>
        <w:pPrChange w:id="2370" w:author="刘骏" w:date="2018-10-11T09:03:00Z">
          <w:pPr>
            <w:spacing w:line="360" w:lineRule="auto"/>
          </w:pPr>
        </w:pPrChange>
      </w:pPr>
      <w:del w:id="2372" w:author="刘骏" w:date="2019-06-25T14:27:52Z">
        <w:r>
          <w:rPr>
            <w:rFonts w:ascii="Times New Roman" w:hAnsi="Times New Roman"/>
            <w:color w:val="auto"/>
            <w:szCs w:val="21"/>
            <w:u w:val="none"/>
            <w:rPrChange w:id="2373" w:author="刘骏" w:date="2018-10-11T09:04:00Z">
              <w:rPr>
                <w:rFonts w:ascii="Times New Roman" w:hAnsi="Times New Roman"/>
                <w:color w:val="0000FF"/>
                <w:u w:val="single"/>
              </w:rPr>
            </w:rPrChange>
          </w:rPr>
          <w:delText xml:space="preserve">6.7.7 </w:delText>
        </w:r>
      </w:del>
      <w:del w:id="2375" w:author="刘骏" w:date="2019-06-25T14:27:52Z">
        <w:r>
          <w:rPr>
            <w:rFonts w:hint="eastAsia" w:ascii="Times New Roman" w:hAnsi="Times New Roman"/>
            <w:color w:val="auto"/>
            <w:szCs w:val="21"/>
            <w:u w:val="none"/>
            <w:rPrChange w:id="2376" w:author="刘骏" w:date="2018-10-11T09:04:00Z">
              <w:rPr>
                <w:rFonts w:hint="eastAsia" w:ascii="Times New Roman" w:hAnsi="Times New Roman"/>
                <w:color w:val="0000FF"/>
                <w:u w:val="single"/>
              </w:rPr>
            </w:rPrChange>
          </w:rPr>
          <w:delText>盲炮一般应当班处理，不能当班完成的，应</w:delText>
        </w:r>
      </w:del>
      <w:del w:id="2378" w:author="刘骏" w:date="2019-06-25T14:27:52Z">
        <w:r>
          <w:rPr>
            <w:rFonts w:hint="eastAsia" w:ascii="Times New Roman" w:hAnsi="Times New Roman"/>
            <w:color w:val="auto"/>
            <w:szCs w:val="21"/>
            <w:u w:val="none"/>
            <w:rPrChange w:id="2379" w:author="刘骏" w:date="2018-10-11T09:04:00Z">
              <w:rPr>
                <w:rFonts w:hint="eastAsia" w:ascii="Times New Roman" w:hAnsi="Times New Roman"/>
                <w:color w:val="0000FF"/>
                <w:u w:val="single"/>
              </w:rPr>
            </w:rPrChange>
          </w:rPr>
          <w:delText>对</w:delText>
        </w:r>
      </w:del>
      <w:del w:id="2381" w:author="刘骏" w:date="2019-06-25T14:27:52Z">
        <w:r>
          <w:rPr>
            <w:rFonts w:hint="eastAsia" w:ascii="Times New Roman" w:hAnsi="Times New Roman"/>
            <w:color w:val="auto"/>
            <w:szCs w:val="21"/>
            <w:u w:val="none"/>
            <w:rPrChange w:id="2382" w:author="刘骏" w:date="2018-10-11T09:04:00Z">
              <w:rPr>
                <w:rFonts w:hint="eastAsia" w:ascii="Times New Roman" w:hAnsi="Times New Roman"/>
                <w:color w:val="0000FF"/>
                <w:u w:val="single"/>
              </w:rPr>
            </w:rPrChange>
          </w:rPr>
          <w:delText>下班处理交接清楚。</w:delText>
        </w:r>
      </w:del>
    </w:p>
    <w:p>
      <w:pPr>
        <w:spacing w:line="480" w:lineRule="exact"/>
        <w:rPr>
          <w:del w:id="2385" w:author="刘骏" w:date="2019-06-25T14:27:25Z"/>
          <w:rFonts w:ascii="Times New Roman" w:hAnsi="Times New Roman"/>
          <w:szCs w:val="21"/>
        </w:rPr>
        <w:pPrChange w:id="2384" w:author="刘骏" w:date="2018-10-11T09:03:00Z">
          <w:pPr>
            <w:spacing w:line="360" w:lineRule="auto"/>
          </w:pPr>
        </w:pPrChange>
      </w:pPr>
      <w:del w:id="2386" w:author="刘骏" w:date="2019-06-25T14:27:25Z">
        <w:r>
          <w:rPr>
            <w:rFonts w:ascii="Times New Roman" w:hAnsi="Times New Roman"/>
            <w:color w:val="auto"/>
            <w:szCs w:val="21"/>
            <w:u w:val="none"/>
            <w:rPrChange w:id="2387" w:author="刘骏" w:date="2018-10-11T09:04:00Z">
              <w:rPr>
                <w:rFonts w:ascii="Times New Roman" w:hAnsi="Times New Roman"/>
                <w:color w:val="0000FF"/>
                <w:u w:val="single"/>
              </w:rPr>
            </w:rPrChange>
          </w:rPr>
          <w:delText xml:space="preserve">6.7.8 </w:delText>
        </w:r>
      </w:del>
      <w:del w:id="2389" w:author="刘骏" w:date="2019-06-25T14:27:25Z">
        <w:r>
          <w:rPr>
            <w:rFonts w:hint="eastAsia" w:ascii="Times New Roman" w:hAnsi="Times New Roman"/>
            <w:color w:val="auto"/>
            <w:szCs w:val="21"/>
            <w:u w:val="none"/>
            <w:rPrChange w:id="2390" w:author="刘骏" w:date="2018-10-11T09:04:00Z">
              <w:rPr>
                <w:rFonts w:hint="eastAsia" w:ascii="Times New Roman" w:hAnsi="Times New Roman"/>
                <w:color w:val="0000FF"/>
                <w:u w:val="single"/>
              </w:rPr>
            </w:rPrChange>
          </w:rPr>
          <w:delText>爆破无异常的，按规定检查后，解除警戒。</w:delText>
        </w:r>
      </w:del>
    </w:p>
    <w:p>
      <w:pPr>
        <w:spacing w:line="480" w:lineRule="exact"/>
        <w:rPr>
          <w:del w:id="2393" w:author="刘骏" w:date="2019-06-25T14:27:25Z"/>
          <w:rFonts w:ascii="Times New Roman" w:hAnsi="Times New Roman"/>
          <w:szCs w:val="21"/>
        </w:rPr>
        <w:pPrChange w:id="2392" w:author="刘骏" w:date="2018-10-11T09:03:00Z">
          <w:pPr>
            <w:spacing w:line="360" w:lineRule="auto"/>
          </w:pPr>
        </w:pPrChange>
      </w:pPr>
      <w:del w:id="2394" w:author="刘骏" w:date="2019-06-25T14:27:25Z">
        <w:r>
          <w:rPr>
            <w:rFonts w:ascii="Times New Roman" w:hAnsi="Times New Roman"/>
            <w:color w:val="auto"/>
            <w:szCs w:val="21"/>
            <w:u w:val="none"/>
            <w:rPrChange w:id="2395" w:author="刘骏" w:date="2018-10-11T09:04:00Z">
              <w:rPr>
                <w:rFonts w:ascii="Times New Roman" w:hAnsi="Times New Roman"/>
                <w:color w:val="0000FF"/>
                <w:u w:val="single"/>
              </w:rPr>
            </w:rPrChange>
          </w:rPr>
          <w:delText xml:space="preserve">6.7.9 </w:delText>
        </w:r>
      </w:del>
      <w:del w:id="2397" w:author="刘骏" w:date="2019-06-25T14:27:25Z">
        <w:r>
          <w:rPr>
            <w:rFonts w:hint="eastAsia" w:ascii="Times New Roman" w:hAnsi="Times New Roman"/>
            <w:color w:val="auto"/>
            <w:szCs w:val="21"/>
            <w:u w:val="none"/>
            <w:rPrChange w:id="2398" w:author="刘骏" w:date="2018-10-11T09:04:00Z">
              <w:rPr>
                <w:rFonts w:hint="eastAsia" w:ascii="Times New Roman" w:hAnsi="Times New Roman"/>
                <w:color w:val="0000FF"/>
                <w:u w:val="single"/>
              </w:rPr>
            </w:rPrChange>
          </w:rPr>
          <w:delText>爆破结束后，应将剩余的爆破器材清点退库，对每次爆破进行小结。</w:delText>
        </w:r>
      </w:del>
    </w:p>
    <w:p>
      <w:pPr>
        <w:widowControl/>
        <w:spacing w:line="480" w:lineRule="exact"/>
        <w:jc w:val="left"/>
        <w:rPr>
          <w:ins w:id="2401" w:author="刘骏" w:date="2019-04-19T14:35:00Z"/>
          <w:del w:id="2402" w:author="zjnmduancj3" w:date="2019-06-24T20:35:00Z"/>
          <w:rFonts w:ascii="黑体" w:hAnsi="黑体" w:eastAsia="黑体"/>
          <w:szCs w:val="21"/>
        </w:rPr>
        <w:pPrChange w:id="2400" w:author="刘骏" w:date="2018-10-11T09:03:00Z">
          <w:pPr>
            <w:widowControl/>
            <w:jc w:val="left"/>
          </w:pPr>
        </w:pPrChange>
      </w:pPr>
      <w:bookmarkStart w:id="53" w:name="_Toc485050005"/>
      <w:bookmarkStart w:id="54" w:name="_Toc485049863"/>
      <w:bookmarkStart w:id="55" w:name="_Toc486682091"/>
      <w:bookmarkStart w:id="56" w:name="_Toc485050916"/>
    </w:p>
    <w:p>
      <w:pPr>
        <w:pStyle w:val="2"/>
        <w:spacing w:line="480" w:lineRule="exact"/>
        <w:rPr>
          <w:ins w:id="2403" w:author="刘骏" w:date="2019-04-19T14:35:00Z"/>
          <w:sz w:val="21"/>
          <w:szCs w:val="21"/>
        </w:rPr>
      </w:pPr>
      <w:ins w:id="2404" w:author="刘骏" w:date="2019-04-19T14:35:00Z">
        <w:r>
          <w:rPr>
            <w:rFonts w:hint="eastAsia"/>
            <w:sz w:val="21"/>
            <w:szCs w:val="21"/>
          </w:rPr>
          <w:t>7.科技应用</w:t>
        </w:r>
      </w:ins>
      <w:ins w:id="2405" w:author="zjnmduancj3" w:date="2019-06-24T20:35:00Z">
        <w:del w:id="2406" w:author="刘骏" w:date="2019-06-25T15:01:09Z">
          <w:r>
            <w:rPr>
              <w:rFonts w:hint="eastAsia"/>
              <w:sz w:val="21"/>
              <w:szCs w:val="21"/>
            </w:rPr>
            <w:delText>y</w:delText>
          </w:r>
        </w:del>
      </w:ins>
    </w:p>
    <w:p>
      <w:pPr>
        <w:spacing w:line="480" w:lineRule="exact"/>
        <w:rPr>
          <w:ins w:id="2407" w:author="zjnmduancj3" w:date="2019-06-24T22:02:00Z"/>
          <w:rFonts w:ascii="Times New Roman" w:hAnsi="Times New Roman"/>
          <w:szCs w:val="21"/>
        </w:rPr>
      </w:pPr>
      <w:ins w:id="2408" w:author="zjnmduancj3" w:date="2019-06-24T22:02:00Z">
        <w:r>
          <w:rPr>
            <w:rFonts w:hint="eastAsia" w:ascii="Times New Roman" w:hAnsi="Times New Roman"/>
            <w:szCs w:val="21"/>
          </w:rPr>
          <w:t>7.1 视频监控技术</w:t>
        </w:r>
      </w:ins>
    </w:p>
    <w:p>
      <w:pPr>
        <w:spacing w:line="480" w:lineRule="exact"/>
        <w:rPr>
          <w:ins w:id="2409" w:author="刘骏" w:date="2019-04-19T14:35:00Z"/>
          <w:del w:id="2410" w:author="zjnmduancj3" w:date="2019-06-24T21:53:00Z"/>
          <w:szCs w:val="21"/>
        </w:rPr>
      </w:pPr>
      <w:ins w:id="2411" w:author="刘骏" w:date="2019-04-19T14:35:00Z">
        <w:del w:id="2412" w:author="zjnmduancj3" w:date="2019-06-24T22:03:00Z">
          <w:r>
            <w:rPr>
              <w:rFonts w:hint="eastAsia" w:ascii="Times New Roman" w:hAnsi="Times New Roman"/>
              <w:szCs w:val="21"/>
            </w:rPr>
            <w:delText>5.6</w:delText>
          </w:r>
        </w:del>
      </w:ins>
      <w:ins w:id="2413" w:author="zjnmduancj3" w:date="2019-06-24T22:03:00Z">
        <w:r>
          <w:rPr>
            <w:rFonts w:hint="eastAsia" w:ascii="Times New Roman" w:hAnsi="Times New Roman"/>
            <w:szCs w:val="21"/>
          </w:rPr>
          <w:t>7.1</w:t>
        </w:r>
      </w:ins>
      <w:ins w:id="2414" w:author="刘骏" w:date="2019-04-19T14:35:00Z">
        <w:r>
          <w:rPr>
            <w:rFonts w:hint="eastAsia" w:ascii="Times New Roman" w:hAnsi="Times New Roman"/>
            <w:szCs w:val="21"/>
          </w:rPr>
          <w:t>.1爆破作业期间</w:t>
        </w:r>
      </w:ins>
      <w:ins w:id="2415" w:author="zjnmduancj3" w:date="2019-06-24T21:52:00Z">
        <w:r>
          <w:rPr>
            <w:rFonts w:hint="eastAsia" w:ascii="Times New Roman" w:hAnsi="Times New Roman"/>
            <w:szCs w:val="21"/>
          </w:rPr>
          <w:t>，</w:t>
        </w:r>
      </w:ins>
      <w:ins w:id="2416" w:author="刘骏" w:date="2019-04-19T14:35:00Z">
        <w:r>
          <w:rPr>
            <w:rFonts w:hint="eastAsia" w:ascii="Times New Roman" w:hAnsi="Times New Roman"/>
            <w:szCs w:val="21"/>
          </w:rPr>
          <w:t>爆破作业单位应</w:t>
        </w:r>
      </w:ins>
      <w:ins w:id="2417" w:author="刘骏" w:date="2019-04-19T14:35:00Z">
        <w:del w:id="2418" w:author="zjnmduancj3" w:date="2019-06-24T21:52:00Z">
          <w:r>
            <w:rPr>
              <w:rFonts w:hint="eastAsia" w:ascii="Times New Roman" w:hAnsi="Times New Roman"/>
              <w:szCs w:val="21"/>
            </w:rPr>
            <w:delText>指定</w:delText>
          </w:r>
        </w:del>
      </w:ins>
      <w:ins w:id="2419" w:author="刘骏" w:date="2019-04-19T14:35:00Z">
        <w:del w:id="2420" w:author="zjnmduancj3" w:date="2019-06-24T21:52:00Z">
          <w:r>
            <w:rPr>
              <w:rFonts w:hint="eastAsia"/>
              <w:szCs w:val="21"/>
            </w:rPr>
            <w:delText>专人负责视</w:delText>
          </w:r>
        </w:del>
      </w:ins>
      <w:ins w:id="2421" w:author="zjnmduancj3" w:date="2019-06-24T21:52:00Z">
        <w:r>
          <w:rPr>
            <w:rFonts w:hint="eastAsia" w:ascii="Times New Roman" w:hAnsi="Times New Roman"/>
            <w:szCs w:val="21"/>
          </w:rPr>
          <w:t>落实</w:t>
        </w:r>
      </w:ins>
      <w:ins w:id="2422" w:author="zjnmduancj3" w:date="2019-06-24T21:53:00Z">
        <w:r>
          <w:rPr>
            <w:rFonts w:hint="eastAsia"/>
            <w:szCs w:val="21"/>
          </w:rPr>
          <w:t>视频</w:t>
        </w:r>
      </w:ins>
      <w:ins w:id="2423" w:author="刘骏" w:date="2019-04-19T14:35:00Z">
        <w:del w:id="2424" w:author="zjnmduancj3" w:date="2019-06-24T21:53:00Z">
          <w:r>
            <w:rPr>
              <w:rFonts w:hint="eastAsia"/>
              <w:szCs w:val="21"/>
            </w:rPr>
            <w:delText>频</w:delText>
          </w:r>
        </w:del>
      </w:ins>
      <w:ins w:id="2425" w:author="刘骏" w:date="2019-04-19T14:35:00Z">
        <w:r>
          <w:rPr>
            <w:rFonts w:hint="eastAsia"/>
            <w:szCs w:val="21"/>
          </w:rPr>
          <w:t>监控</w:t>
        </w:r>
      </w:ins>
      <w:ins w:id="2426" w:author="zjnmduancj3" w:date="2019-06-24T21:53:00Z">
        <w:r>
          <w:rPr>
            <w:rFonts w:hint="eastAsia"/>
            <w:szCs w:val="21"/>
          </w:rPr>
          <w:t>摄录</w:t>
        </w:r>
      </w:ins>
      <w:ins w:id="2427" w:author="刘骏" w:date="2019-04-19T14:35:00Z">
        <w:r>
          <w:rPr>
            <w:rFonts w:hint="eastAsia"/>
            <w:szCs w:val="21"/>
          </w:rPr>
          <w:t>工作，并编录存档。</w:t>
        </w:r>
      </w:ins>
      <w:ins w:id="2428" w:author="刘骏" w:date="2019-04-19T14:35:00Z">
        <w:del w:id="2429" w:author="zjnmduancj3" w:date="2019-06-24T21:53:00Z">
          <w:r>
            <w:rPr>
              <w:rFonts w:hint="eastAsia"/>
              <w:szCs w:val="21"/>
            </w:rPr>
            <w:delText>爆破作业单位应对视频监控工作人员进行安全教育培训，并做好安全教育台账。</w:delText>
          </w:r>
        </w:del>
      </w:ins>
    </w:p>
    <w:p>
      <w:pPr>
        <w:spacing w:line="480" w:lineRule="exact"/>
        <w:rPr>
          <w:ins w:id="2430" w:author="刘骏" w:date="2019-04-19T14:35:00Z"/>
          <w:rFonts w:ascii="Times New Roman" w:hAnsi="Times New Roman"/>
          <w:szCs w:val="21"/>
        </w:rPr>
      </w:pPr>
      <w:ins w:id="2431" w:author="刘骏" w:date="2019-04-19T14:35:00Z">
        <w:r>
          <w:rPr>
            <w:rFonts w:hint="eastAsia" w:ascii="Times New Roman" w:hAnsi="Times New Roman"/>
            <w:szCs w:val="21"/>
          </w:rPr>
          <w:t>5.6.2 视频监控记录应完整、清晰、真实。</w:t>
        </w:r>
      </w:ins>
      <w:ins w:id="2432" w:author="zjnmduancj3" w:date="2019-06-24T21:55:00Z">
        <w:r>
          <w:rPr>
            <w:rFonts w:hint="eastAsia" w:ascii="Times New Roman" w:hAnsi="Times New Roman"/>
            <w:szCs w:val="21"/>
          </w:rPr>
          <w:t>爆破作业人员、爆破作业辅助人员</w:t>
        </w:r>
      </w:ins>
      <w:ins w:id="2433" w:author="刘骏" w:date="2019-04-19T14:35:00Z">
        <w:del w:id="2434" w:author="zjnmduancj3" w:date="2019-06-24T21:55:00Z">
          <w:r>
            <w:rPr>
              <w:rFonts w:hint="eastAsia" w:ascii="Times New Roman" w:hAnsi="Times New Roman"/>
              <w:szCs w:val="21"/>
            </w:rPr>
            <w:delText>每次</w:delText>
          </w:r>
        </w:del>
      </w:ins>
      <w:ins w:id="2435" w:author="刘骏" w:date="2019-04-19T14:35:00Z">
        <w:r>
          <w:rPr>
            <w:rFonts w:hint="eastAsia" w:ascii="Times New Roman" w:hAnsi="Times New Roman"/>
            <w:szCs w:val="21"/>
          </w:rPr>
          <w:t>进入爆破作业现场</w:t>
        </w:r>
      </w:ins>
      <w:ins w:id="2436" w:author="zjnmduancj3" w:date="2019-06-24T21:55:00Z">
        <w:r>
          <w:rPr>
            <w:rFonts w:hint="eastAsia" w:ascii="Times New Roman" w:hAnsi="Times New Roman"/>
            <w:szCs w:val="21"/>
          </w:rPr>
          <w:t>后，应当在视频监控中</w:t>
        </w:r>
      </w:ins>
      <w:ins w:id="2437" w:author="zjnmduancj3" w:date="2019-06-24T21:56:00Z">
        <w:r>
          <w:rPr>
            <w:rFonts w:hint="eastAsia" w:ascii="Times New Roman" w:hAnsi="Times New Roman"/>
            <w:szCs w:val="21"/>
          </w:rPr>
          <w:t>摄录清晰的脸部和佩戴证件情况</w:t>
        </w:r>
      </w:ins>
      <w:ins w:id="2438" w:author="刘骏" w:date="2019-04-19T14:35:00Z">
        <w:del w:id="2439" w:author="zjnmduancj3" w:date="2019-06-24T21:56:00Z">
          <w:r>
            <w:rPr>
              <w:rFonts w:hint="eastAsia" w:ascii="Times New Roman" w:hAnsi="Times New Roman"/>
              <w:szCs w:val="21"/>
            </w:rPr>
            <w:delText>的爆破作业人员应进行人脸识别</w:delText>
          </w:r>
        </w:del>
      </w:ins>
      <w:ins w:id="2440" w:author="刘骏" w:date="2019-04-19T14:35:00Z">
        <w:r>
          <w:rPr>
            <w:rFonts w:hint="eastAsia" w:ascii="Times New Roman" w:hAnsi="Times New Roman"/>
            <w:szCs w:val="21"/>
          </w:rPr>
          <w:t>。</w:t>
        </w:r>
      </w:ins>
    </w:p>
    <w:p>
      <w:pPr>
        <w:spacing w:line="480" w:lineRule="exact"/>
        <w:rPr>
          <w:ins w:id="2441" w:author="刘骏" w:date="2019-04-19T14:35:00Z"/>
          <w:rFonts w:ascii="Times New Roman" w:hAnsi="Times New Roman"/>
          <w:szCs w:val="21"/>
        </w:rPr>
      </w:pPr>
      <w:ins w:id="2442" w:author="刘骏" w:date="2019-06-25T14:30:29Z">
        <w:r>
          <w:rPr>
            <w:rFonts w:hint="eastAsia" w:ascii="Times New Roman" w:hAnsi="Times New Roman"/>
            <w:szCs w:val="21"/>
            <w:lang w:val="en-US" w:eastAsia="zh-CN"/>
          </w:rPr>
          <w:t>7</w:t>
        </w:r>
      </w:ins>
      <w:ins w:id="2443" w:author="刘骏" w:date="2019-06-25T14:30:30Z">
        <w:r>
          <w:rPr>
            <w:rFonts w:hint="eastAsia" w:ascii="Times New Roman" w:hAnsi="Times New Roman"/>
            <w:szCs w:val="21"/>
            <w:lang w:val="en-US" w:eastAsia="zh-CN"/>
          </w:rPr>
          <w:t>.1.2</w:t>
        </w:r>
      </w:ins>
      <w:ins w:id="2444" w:author="刘骏" w:date="2019-04-19T14:35:00Z">
        <w:r>
          <w:rPr>
            <w:rFonts w:hint="eastAsia" w:ascii="Times New Roman" w:hAnsi="Times New Roman"/>
            <w:szCs w:val="21"/>
          </w:rPr>
          <w:t xml:space="preserve"> 视频监控应重点记录</w:t>
        </w:r>
      </w:ins>
      <w:ins w:id="2445" w:author="zjnmduancj3" w:date="2019-06-24T21:57:00Z">
        <w:r>
          <w:rPr>
            <w:rFonts w:hint="eastAsia" w:ascii="Times New Roman" w:hAnsi="Times New Roman"/>
            <w:szCs w:val="21"/>
          </w:rPr>
          <w:t>以下环节</w:t>
        </w:r>
      </w:ins>
      <w:ins w:id="2446" w:author="刘骏" w:date="2019-04-19T14:35:00Z">
        <w:del w:id="2447" w:author="zjnmduancj3" w:date="2019-06-24T21:57:00Z">
          <w:r>
            <w:rPr>
              <w:rFonts w:ascii="Times New Roman" w:hAnsi="Times New Roman"/>
              <w:szCs w:val="21"/>
            </w:rPr>
            <w:delText>民爆器材</w:delText>
          </w:r>
        </w:del>
      </w:ins>
      <w:ins w:id="2448" w:author="刘骏" w:date="2019-04-19T14:35:00Z">
        <w:del w:id="2449" w:author="zjnmduancj3" w:date="2019-06-24T21:57:00Z">
          <w:r>
            <w:rPr>
              <w:rFonts w:hint="eastAsia" w:ascii="Times New Roman" w:hAnsi="Times New Roman"/>
              <w:szCs w:val="21"/>
            </w:rPr>
            <w:delText>装</w:delText>
          </w:r>
        </w:del>
      </w:ins>
      <w:ins w:id="2450" w:author="刘骏" w:date="2019-04-19T14:35:00Z">
        <w:del w:id="2451" w:author="zjnmduancj3" w:date="2019-06-24T21:57:00Z">
          <w:r>
            <w:rPr>
              <w:rFonts w:ascii="Times New Roman" w:hAnsi="Times New Roman"/>
              <w:szCs w:val="21"/>
            </w:rPr>
            <w:delText>卸、交接、发放</w:delText>
          </w:r>
        </w:del>
      </w:ins>
      <w:ins w:id="2452" w:author="刘骏" w:date="2019-04-19T14:35:00Z">
        <w:del w:id="2453" w:author="zjnmduancj3" w:date="2019-06-24T21:57:00Z">
          <w:r>
            <w:rPr>
              <w:rFonts w:hint="eastAsia" w:ascii="Times New Roman" w:hAnsi="Times New Roman"/>
              <w:szCs w:val="21"/>
            </w:rPr>
            <w:delText>和</w:delText>
          </w:r>
        </w:del>
      </w:ins>
      <w:ins w:id="2454" w:author="刘骏" w:date="2019-04-19T14:35:00Z">
        <w:del w:id="2455" w:author="zjnmduancj3" w:date="2019-06-24T21:57:00Z">
          <w:r>
            <w:rPr>
              <w:rFonts w:ascii="Times New Roman" w:hAnsi="Times New Roman"/>
              <w:szCs w:val="21"/>
            </w:rPr>
            <w:delText>领取</w:delText>
          </w:r>
        </w:del>
      </w:ins>
      <w:ins w:id="2456" w:author="刘骏" w:date="2019-04-19T14:35:00Z">
        <w:del w:id="2457" w:author="zjnmduancj3" w:date="2019-06-24T21:57:00Z">
          <w:r>
            <w:rPr>
              <w:rFonts w:hint="eastAsia" w:ascii="Times New Roman" w:hAnsi="Times New Roman"/>
              <w:szCs w:val="21"/>
            </w:rPr>
            <w:delText>等环节，包括</w:delText>
          </w:r>
        </w:del>
      </w:ins>
      <w:ins w:id="2458" w:author="刘骏" w:date="2019-04-19T14:35:00Z">
        <w:r>
          <w:rPr>
            <w:rFonts w:hint="eastAsia" w:ascii="Times New Roman" w:hAnsi="Times New Roman"/>
            <w:szCs w:val="21"/>
          </w:rPr>
          <w:t>：</w:t>
        </w:r>
      </w:ins>
    </w:p>
    <w:p>
      <w:pPr>
        <w:spacing w:line="480" w:lineRule="exact"/>
        <w:ind w:firstLine="420" w:firstLineChars="200"/>
        <w:rPr>
          <w:ins w:id="2459" w:author="刘骏" w:date="2019-04-19T14:35:00Z"/>
          <w:del w:id="2460" w:author="zjnmduancj3" w:date="2019-06-24T21:57:00Z"/>
          <w:rFonts w:ascii="Times New Roman" w:hAnsi="Times New Roman"/>
          <w:szCs w:val="21"/>
        </w:rPr>
      </w:pPr>
      <w:ins w:id="2461" w:author="刘骏" w:date="2019-04-19T14:35:00Z">
        <w:del w:id="2462" w:author="zjnmduancj3" w:date="2019-06-24T21:57:00Z">
          <w:r>
            <w:rPr>
              <w:rFonts w:hint="eastAsia" w:ascii="Times New Roman" w:hAnsi="Times New Roman"/>
              <w:szCs w:val="21"/>
            </w:rPr>
            <w:delText>——爆破作业人员视频考勤、人脸识别；</w:delText>
          </w:r>
        </w:del>
      </w:ins>
    </w:p>
    <w:p>
      <w:pPr>
        <w:spacing w:line="480" w:lineRule="exact"/>
        <w:ind w:firstLine="420" w:firstLineChars="200"/>
        <w:rPr>
          <w:ins w:id="2463" w:author="刘骏" w:date="2019-04-19T14:35:00Z"/>
          <w:rFonts w:ascii="Times New Roman" w:hAnsi="Times New Roman"/>
          <w:szCs w:val="21"/>
        </w:rPr>
      </w:pPr>
      <w:ins w:id="2464" w:author="刘骏" w:date="2019-04-19T14:35:00Z">
        <w:r>
          <w:rPr>
            <w:rFonts w:hint="eastAsia" w:ascii="Times New Roman" w:hAnsi="Times New Roman"/>
            <w:szCs w:val="21"/>
          </w:rPr>
          <w:t>——</w:t>
        </w:r>
      </w:ins>
      <w:ins w:id="2465" w:author="刘骏" w:date="2019-04-19T14:35:00Z">
        <w:del w:id="2466" w:author="zjnmduancj3" w:date="2019-06-24T21:57:00Z">
          <w:r>
            <w:rPr>
              <w:rFonts w:hint="eastAsia" w:ascii="Times New Roman" w:hAnsi="Times New Roman"/>
              <w:szCs w:val="21"/>
            </w:rPr>
            <w:delText>爆破器材装卸：</w:delText>
          </w:r>
        </w:del>
      </w:ins>
      <w:ins w:id="2467" w:author="刘骏" w:date="2019-04-19T14:35:00Z">
        <w:r>
          <w:rPr>
            <w:rFonts w:ascii="Times New Roman" w:hAnsi="Times New Roman"/>
            <w:szCs w:val="21"/>
          </w:rPr>
          <w:t>民爆器材运输车的停放位置、车门开启、</w:t>
        </w:r>
      </w:ins>
      <w:ins w:id="2468" w:author="刘骏" w:date="2019-04-19T14:35:00Z">
        <w:r>
          <w:rPr>
            <w:rFonts w:hint="eastAsia" w:ascii="Times New Roman" w:hAnsi="Times New Roman"/>
            <w:szCs w:val="21"/>
          </w:rPr>
          <w:t>装</w:t>
        </w:r>
      </w:ins>
      <w:ins w:id="2469" w:author="刘骏" w:date="2019-04-19T14:35:00Z">
        <w:r>
          <w:rPr>
            <w:rFonts w:ascii="Times New Roman" w:hAnsi="Times New Roman"/>
            <w:szCs w:val="21"/>
          </w:rPr>
          <w:t>卸、堆放等情况</w:t>
        </w:r>
      </w:ins>
      <w:ins w:id="2470" w:author="刘骏" w:date="2019-04-19T14:35:00Z">
        <w:r>
          <w:rPr>
            <w:rFonts w:hint="eastAsia" w:ascii="Times New Roman" w:hAnsi="Times New Roman"/>
            <w:szCs w:val="21"/>
          </w:rPr>
          <w:t>；</w:t>
        </w:r>
      </w:ins>
    </w:p>
    <w:p>
      <w:pPr>
        <w:spacing w:line="480" w:lineRule="exact"/>
        <w:ind w:firstLine="420" w:firstLineChars="200"/>
        <w:rPr>
          <w:ins w:id="2471" w:author="刘骏" w:date="2019-04-19T14:35:00Z"/>
          <w:rFonts w:ascii="Times New Roman" w:hAnsi="Times New Roman"/>
          <w:szCs w:val="21"/>
        </w:rPr>
      </w:pPr>
      <w:ins w:id="2472" w:author="刘骏" w:date="2019-04-19T14:35:00Z">
        <w:r>
          <w:rPr>
            <w:rFonts w:hint="eastAsia" w:ascii="Times New Roman" w:hAnsi="Times New Roman"/>
            <w:szCs w:val="21"/>
          </w:rPr>
          <w:t>——</w:t>
        </w:r>
      </w:ins>
      <w:ins w:id="2473" w:author="刘骏" w:date="2019-04-19T14:35:00Z">
        <w:del w:id="2474" w:author="zjnmduancj3" w:date="2019-06-24T21:57:00Z">
          <w:r>
            <w:rPr>
              <w:rFonts w:hint="eastAsia" w:ascii="Times New Roman" w:hAnsi="Times New Roman"/>
              <w:szCs w:val="21"/>
            </w:rPr>
            <w:delText>爆破器材交接：</w:delText>
          </w:r>
        </w:del>
      </w:ins>
      <w:ins w:id="2475" w:author="刘骏" w:date="2019-04-19T14:35:00Z">
        <w:r>
          <w:rPr>
            <w:rFonts w:ascii="Times New Roman" w:hAnsi="Times New Roman"/>
            <w:szCs w:val="21"/>
          </w:rPr>
          <w:t>相关人员</w:t>
        </w:r>
      </w:ins>
      <w:ins w:id="2476" w:author="刘骏" w:date="2019-04-19T14:35:00Z">
        <w:del w:id="2477" w:author="zjnmduancj3" w:date="2019-06-24T21:57:00Z">
          <w:r>
            <w:rPr>
              <w:rFonts w:ascii="Times New Roman" w:hAnsi="Times New Roman"/>
              <w:szCs w:val="21"/>
            </w:rPr>
            <w:delText>清点、核对以及</w:delText>
          </w:r>
        </w:del>
      </w:ins>
      <w:ins w:id="2478" w:author="刘骏" w:date="2019-04-19T14:35:00Z">
        <w:r>
          <w:rPr>
            <w:rFonts w:ascii="Times New Roman" w:hAnsi="Times New Roman"/>
            <w:szCs w:val="21"/>
          </w:rPr>
          <w:t>交接</w:t>
        </w:r>
      </w:ins>
      <w:ins w:id="2479" w:author="zjnmduancj3" w:date="2019-06-24T21:57:00Z">
        <w:r>
          <w:rPr>
            <w:rFonts w:hint="eastAsia" w:ascii="Times New Roman" w:hAnsi="Times New Roman"/>
            <w:szCs w:val="21"/>
          </w:rPr>
          <w:t>、发放</w:t>
        </w:r>
      </w:ins>
      <w:ins w:id="2480" w:author="zjnmduancj3" w:date="2019-06-24T21:58:00Z">
        <w:r>
          <w:rPr>
            <w:rFonts w:hint="eastAsia" w:ascii="Times New Roman" w:hAnsi="Times New Roman"/>
            <w:szCs w:val="21"/>
          </w:rPr>
          <w:t>、领取爆破器材以及登记、签字的过程情况</w:t>
        </w:r>
      </w:ins>
      <w:ins w:id="2481" w:author="刘骏" w:date="2019-04-19T14:35:00Z">
        <w:del w:id="2482" w:author="zjnmduancj3" w:date="2019-06-24T21:58:00Z">
          <w:r>
            <w:rPr>
              <w:rFonts w:ascii="Times New Roman" w:hAnsi="Times New Roman"/>
              <w:szCs w:val="21"/>
            </w:rPr>
            <w:delText>双方签字情况</w:delText>
          </w:r>
        </w:del>
      </w:ins>
      <w:ins w:id="2483" w:author="刘骏" w:date="2019-04-19T14:35:00Z">
        <w:r>
          <w:rPr>
            <w:rFonts w:hint="eastAsia" w:ascii="Times New Roman" w:hAnsi="Times New Roman"/>
            <w:szCs w:val="21"/>
          </w:rPr>
          <w:t>；</w:t>
        </w:r>
      </w:ins>
    </w:p>
    <w:p>
      <w:pPr>
        <w:spacing w:line="480" w:lineRule="exact"/>
        <w:ind w:firstLine="420" w:firstLineChars="200"/>
        <w:rPr>
          <w:ins w:id="2484" w:author="zjnmduancj3" w:date="2019-06-24T20:35:00Z"/>
          <w:rFonts w:ascii="Times New Roman" w:hAnsi="Times New Roman"/>
          <w:szCs w:val="21"/>
        </w:rPr>
      </w:pPr>
      <w:ins w:id="2485" w:author="刘骏" w:date="2019-04-19T14:35:00Z">
        <w:r>
          <w:rPr>
            <w:rFonts w:hint="eastAsia" w:ascii="Times New Roman" w:hAnsi="Times New Roman"/>
            <w:szCs w:val="21"/>
          </w:rPr>
          <w:t>——爆破</w:t>
        </w:r>
      </w:ins>
      <w:ins w:id="2486" w:author="刘骏" w:date="2019-04-19T14:35:00Z">
        <w:del w:id="2487" w:author="zjnmduancj3" w:date="2019-06-24T21:58:00Z">
          <w:r>
            <w:rPr>
              <w:rFonts w:hint="eastAsia" w:ascii="Times New Roman" w:hAnsi="Times New Roman"/>
              <w:szCs w:val="21"/>
            </w:rPr>
            <w:delText>器材发放和领取：</w:delText>
          </w:r>
        </w:del>
      </w:ins>
      <w:ins w:id="2488" w:author="刘骏" w:date="2019-04-19T14:35:00Z">
        <w:del w:id="2489" w:author="zjnmduancj3" w:date="2019-06-24T21:58:00Z">
          <w:r>
            <w:rPr>
              <w:rFonts w:ascii="Times New Roman" w:hAnsi="Times New Roman"/>
              <w:szCs w:val="21"/>
            </w:rPr>
            <w:delText>相关人员登记签字以及物品情况</w:delText>
          </w:r>
        </w:del>
      </w:ins>
      <w:ins w:id="2490" w:author="zjnmduancj3" w:date="2019-06-24T21:58:00Z">
        <w:r>
          <w:rPr>
            <w:rFonts w:hint="eastAsia" w:ascii="Times New Roman" w:hAnsi="Times New Roman"/>
            <w:szCs w:val="21"/>
          </w:rPr>
          <w:t>作业</w:t>
        </w:r>
      </w:ins>
      <w:ins w:id="2491" w:author="zjnmduancj3" w:date="2019-06-24T21:59:00Z">
        <w:r>
          <w:rPr>
            <w:rFonts w:hint="eastAsia" w:ascii="Times New Roman" w:hAnsi="Times New Roman"/>
            <w:szCs w:val="21"/>
          </w:rPr>
          <w:t>整体概况和爆破作业人员活动轨迹</w:t>
        </w:r>
      </w:ins>
      <w:ins w:id="2492" w:author="刘骏" w:date="2019-04-19T14:35:00Z">
        <w:r>
          <w:rPr>
            <w:rFonts w:ascii="Times New Roman" w:hAnsi="Times New Roman"/>
            <w:szCs w:val="21"/>
          </w:rPr>
          <w:t>。</w:t>
        </w:r>
      </w:ins>
    </w:p>
    <w:p>
      <w:pPr>
        <w:spacing w:line="480" w:lineRule="exact"/>
        <w:ind w:firstLine="0" w:firstLineChars="0"/>
        <w:rPr>
          <w:ins w:id="2494" w:author="zjnmduancj3" w:date="2019-06-24T22:03:00Z"/>
          <w:rFonts w:ascii="Times New Roman" w:hAnsi="Times New Roman"/>
          <w:szCs w:val="21"/>
        </w:rPr>
        <w:pPrChange w:id="2493" w:author="zjnmduancj3" w:date="2019-06-24T20:35:00Z">
          <w:pPr>
            <w:spacing w:line="480" w:lineRule="exact"/>
            <w:ind w:firstLine="420" w:firstLineChars="200"/>
          </w:pPr>
        </w:pPrChange>
      </w:pPr>
      <w:ins w:id="2495" w:author="zjnmduancj3" w:date="2019-06-24T20:35:00Z">
        <w:del w:id="2496" w:author="刘骏" w:date="2019-06-25T14:30:36Z">
          <w:r>
            <w:rPr>
              <w:rFonts w:hint="eastAsia" w:ascii="Times New Roman" w:hAnsi="Times New Roman"/>
              <w:szCs w:val="21"/>
              <w:lang w:val="en-US"/>
            </w:rPr>
            <w:delText>5.6.4</w:delText>
          </w:r>
        </w:del>
      </w:ins>
      <w:ins w:id="2497" w:author="刘骏" w:date="2019-06-25T14:30:36Z">
        <w:r>
          <w:rPr>
            <w:rFonts w:hint="eastAsia" w:ascii="Times New Roman" w:hAnsi="Times New Roman"/>
            <w:szCs w:val="21"/>
            <w:lang w:val="en-US" w:eastAsia="zh-CN"/>
          </w:rPr>
          <w:t>7.</w:t>
        </w:r>
      </w:ins>
      <w:ins w:id="2498" w:author="刘骏" w:date="2019-06-25T14:30:37Z">
        <w:r>
          <w:rPr>
            <w:rFonts w:hint="eastAsia" w:ascii="Times New Roman" w:hAnsi="Times New Roman"/>
            <w:szCs w:val="21"/>
            <w:lang w:val="en-US" w:eastAsia="zh-CN"/>
          </w:rPr>
          <w:t>1.3</w:t>
        </w:r>
      </w:ins>
      <w:ins w:id="2499" w:author="zjnmduancj3" w:date="2019-06-24T20:35:00Z">
        <w:r>
          <w:rPr>
            <w:rFonts w:hint="eastAsia" w:ascii="Times New Roman" w:hAnsi="Times New Roman"/>
            <w:szCs w:val="21"/>
          </w:rPr>
          <w:t xml:space="preserve"> </w:t>
        </w:r>
      </w:ins>
      <w:ins w:id="2500" w:author="zjnmduancj3" w:date="2019-06-24T21:00:00Z">
        <w:r>
          <w:rPr>
            <w:rFonts w:hint="eastAsia" w:ascii="Times New Roman" w:hAnsi="Times New Roman"/>
            <w:szCs w:val="21"/>
          </w:rPr>
          <w:t>爆破作业单位</w:t>
        </w:r>
      </w:ins>
      <w:ins w:id="2501" w:author="zjnmduancj3" w:date="2019-06-24T20:59:00Z">
        <w:r>
          <w:rPr>
            <w:rFonts w:hint="eastAsia" w:ascii="Times New Roman" w:hAnsi="Times New Roman"/>
            <w:szCs w:val="21"/>
          </w:rPr>
          <w:t>视频监控应当积极</w:t>
        </w:r>
      </w:ins>
      <w:ins w:id="2502" w:author="zjnmduancj3" w:date="2019-06-24T21:00:00Z">
        <w:r>
          <w:rPr>
            <w:rFonts w:hint="eastAsia" w:ascii="Times New Roman" w:hAnsi="Times New Roman"/>
            <w:szCs w:val="21"/>
          </w:rPr>
          <w:t>对接或纳入</w:t>
        </w:r>
      </w:ins>
      <w:ins w:id="2503" w:author="zjnmduancj3" w:date="2019-06-24T21:01:00Z">
        <w:r>
          <w:rPr>
            <w:rFonts w:hint="eastAsia" w:ascii="Times New Roman" w:hAnsi="Times New Roman"/>
            <w:szCs w:val="21"/>
          </w:rPr>
          <w:t>政府视频专网工程，</w:t>
        </w:r>
      </w:ins>
      <w:ins w:id="2504" w:author="zjnmduancj3" w:date="2019-06-24T22:00:00Z">
        <w:r>
          <w:rPr>
            <w:rFonts w:hint="eastAsia" w:ascii="Times New Roman" w:hAnsi="Times New Roman"/>
            <w:szCs w:val="21"/>
          </w:rPr>
          <w:t>鼓励使用高清摄像装置、</w:t>
        </w:r>
      </w:ins>
      <w:ins w:id="2505" w:author="zjnmduancj3" w:date="2019-06-24T22:01:00Z">
        <w:r>
          <w:rPr>
            <w:rFonts w:hint="eastAsia" w:ascii="Times New Roman" w:hAnsi="Times New Roman"/>
            <w:szCs w:val="21"/>
          </w:rPr>
          <w:t>人脸识别技术、高速无线传输</w:t>
        </w:r>
      </w:ins>
      <w:ins w:id="2506" w:author="zjnmduancj3" w:date="2019-06-24T22:02:00Z">
        <w:r>
          <w:rPr>
            <w:rFonts w:hint="eastAsia" w:ascii="Times New Roman" w:hAnsi="Times New Roman"/>
            <w:szCs w:val="21"/>
          </w:rPr>
          <w:t>等</w:t>
        </w:r>
      </w:ins>
      <w:ins w:id="2507" w:author="zjnmduancj3" w:date="2019-06-24T21:01:00Z">
        <w:r>
          <w:rPr>
            <w:rFonts w:hint="eastAsia" w:ascii="Times New Roman" w:hAnsi="Times New Roman"/>
            <w:szCs w:val="21"/>
          </w:rPr>
          <w:t>视频</w:t>
        </w:r>
      </w:ins>
      <w:ins w:id="2508" w:author="zjnmduancj3" w:date="2019-06-24T21:48:00Z">
        <w:r>
          <w:rPr>
            <w:rFonts w:hint="eastAsia" w:ascii="Times New Roman" w:hAnsi="Times New Roman"/>
            <w:szCs w:val="21"/>
          </w:rPr>
          <w:t>监控智能</w:t>
        </w:r>
      </w:ins>
      <w:ins w:id="2509" w:author="zjnmduancj3" w:date="2019-06-24T22:02:00Z">
        <w:r>
          <w:rPr>
            <w:rFonts w:hint="eastAsia" w:ascii="Times New Roman" w:hAnsi="Times New Roman"/>
            <w:szCs w:val="21"/>
          </w:rPr>
          <w:t>技术</w:t>
        </w:r>
      </w:ins>
      <w:ins w:id="2510" w:author="zjnmduancj3" w:date="2019-06-24T21:49:00Z">
        <w:r>
          <w:rPr>
            <w:rFonts w:hint="eastAsia" w:ascii="Times New Roman" w:hAnsi="Times New Roman"/>
            <w:szCs w:val="21"/>
          </w:rPr>
          <w:t>。</w:t>
        </w:r>
      </w:ins>
    </w:p>
    <w:p>
      <w:pPr>
        <w:spacing w:line="480" w:lineRule="exact"/>
        <w:ind w:firstLine="0" w:firstLineChars="0"/>
        <w:rPr>
          <w:ins w:id="2512" w:author="zjnmduancj3" w:date="2019-06-24T22:04:00Z"/>
          <w:rFonts w:ascii="Times New Roman" w:hAnsi="Times New Roman"/>
          <w:szCs w:val="21"/>
        </w:rPr>
        <w:pPrChange w:id="2511" w:author="zjnmduancj3" w:date="2019-06-24T20:35:00Z">
          <w:pPr>
            <w:spacing w:line="480" w:lineRule="exact"/>
            <w:ind w:firstLine="420" w:firstLineChars="200"/>
          </w:pPr>
        </w:pPrChange>
      </w:pPr>
      <w:ins w:id="2513" w:author="zjnmduancj3" w:date="2019-06-24T22:03:00Z">
        <w:r>
          <w:rPr>
            <w:rFonts w:hint="eastAsia" w:ascii="Times New Roman" w:hAnsi="Times New Roman"/>
            <w:szCs w:val="21"/>
          </w:rPr>
          <w:t>7.2 电子雷管技术</w:t>
        </w:r>
      </w:ins>
    </w:p>
    <w:p>
      <w:pPr>
        <w:spacing w:line="480" w:lineRule="exact"/>
        <w:ind w:firstLine="0" w:firstLineChars="0"/>
        <w:rPr>
          <w:ins w:id="2515" w:author="刘骏" w:date="2019-06-25T10:03:46Z"/>
          <w:rFonts w:hint="eastAsia" w:ascii="Times New Roman" w:hAnsi="Times New Roman"/>
          <w:szCs w:val="21"/>
        </w:rPr>
        <w:pPrChange w:id="2514" w:author="zjnmduancj3" w:date="2019-06-24T20:35:00Z">
          <w:pPr>
            <w:spacing w:line="480" w:lineRule="exact"/>
            <w:ind w:firstLine="420" w:firstLineChars="200"/>
          </w:pPr>
        </w:pPrChange>
      </w:pPr>
      <w:ins w:id="2516" w:author="zjnmduancj3" w:date="2019-06-24T22:04:00Z">
        <w:r>
          <w:rPr>
            <w:rFonts w:hint="eastAsia" w:ascii="Times New Roman" w:hAnsi="Times New Roman"/>
            <w:szCs w:val="21"/>
          </w:rPr>
          <w:t>7.2.1在露天</w:t>
        </w:r>
      </w:ins>
      <w:ins w:id="2517" w:author="zjnmduancj3" w:date="2019-06-24T22:32:00Z">
        <w:r>
          <w:rPr>
            <w:rFonts w:hint="eastAsia" w:ascii="Times New Roman" w:hAnsi="Times New Roman"/>
            <w:szCs w:val="21"/>
          </w:rPr>
          <w:t>中深孔</w:t>
        </w:r>
      </w:ins>
      <w:ins w:id="2518" w:author="zjnmduancj3" w:date="2019-06-24T22:04:00Z">
        <w:r>
          <w:rPr>
            <w:rFonts w:hint="eastAsia" w:ascii="Times New Roman" w:hAnsi="Times New Roman"/>
            <w:szCs w:val="21"/>
          </w:rPr>
          <w:t>爆破作业活动中优先使用电子雷管爆破技术，</w:t>
        </w:r>
      </w:ins>
      <w:ins w:id="2519" w:author="zjnmduancj3" w:date="2019-06-24T22:31:00Z">
        <w:r>
          <w:rPr>
            <w:rFonts w:hint="eastAsia" w:ascii="Times New Roman" w:hAnsi="Times New Roman"/>
            <w:szCs w:val="21"/>
          </w:rPr>
          <w:t>并</w:t>
        </w:r>
      </w:ins>
      <w:ins w:id="2520" w:author="zjnmduancj3" w:date="2019-06-24T22:30:00Z">
        <w:r>
          <w:rPr>
            <w:rFonts w:hint="eastAsia" w:ascii="Times New Roman" w:hAnsi="Times New Roman"/>
            <w:szCs w:val="21"/>
          </w:rPr>
          <w:t>逐步推广至</w:t>
        </w:r>
      </w:ins>
      <w:ins w:id="2521" w:author="zjnmduancj3" w:date="2019-06-24T22:32:00Z">
        <w:r>
          <w:rPr>
            <w:rFonts w:hint="eastAsia" w:ascii="Times New Roman" w:hAnsi="Times New Roman"/>
            <w:szCs w:val="21"/>
          </w:rPr>
          <w:t>拆除爆破、</w:t>
        </w:r>
      </w:ins>
      <w:ins w:id="2522" w:author="zjnmduancj3" w:date="2019-06-24T22:31:00Z">
        <w:r>
          <w:rPr>
            <w:rFonts w:hint="eastAsia" w:ascii="Times New Roman" w:hAnsi="Times New Roman"/>
            <w:szCs w:val="21"/>
          </w:rPr>
          <w:t>隧道掘进爆破</w:t>
        </w:r>
      </w:ins>
      <w:ins w:id="2523" w:author="zjnmduancj3" w:date="2019-06-24T22:32:00Z">
        <w:r>
          <w:rPr>
            <w:rFonts w:hint="eastAsia" w:ascii="Times New Roman" w:hAnsi="Times New Roman"/>
            <w:szCs w:val="21"/>
          </w:rPr>
          <w:t>等其他爆破作业活动。</w:t>
        </w:r>
      </w:ins>
    </w:p>
    <w:p>
      <w:pPr>
        <w:spacing w:line="480" w:lineRule="exact"/>
        <w:ind w:firstLine="0" w:firstLineChars="0"/>
        <w:rPr>
          <w:ins w:id="2525" w:author="zjnmduancj3" w:date="2019-06-24T22:03:00Z"/>
          <w:rFonts w:hint="eastAsia" w:ascii="Times New Roman" w:hAnsi="Times New Roman"/>
          <w:szCs w:val="21"/>
        </w:rPr>
        <w:pPrChange w:id="2524" w:author="zjnmduancj3" w:date="2019-06-24T20:35:00Z">
          <w:pPr>
            <w:spacing w:line="480" w:lineRule="exact"/>
            <w:ind w:firstLine="420" w:firstLineChars="200"/>
          </w:pPr>
        </w:pPrChange>
      </w:pPr>
      <w:ins w:id="2526" w:author="刘骏" w:date="2019-06-25T14:30:43Z">
        <w:r>
          <w:rPr>
            <w:rFonts w:hint="eastAsia" w:ascii="Times New Roman" w:hAnsi="Times New Roman"/>
            <w:kern w:val="2"/>
            <w:sz w:val="21"/>
            <w:szCs w:val="21"/>
            <w:lang w:val="en-US" w:eastAsia="zh-CN"/>
          </w:rPr>
          <w:t>7</w:t>
        </w:r>
      </w:ins>
      <w:ins w:id="2527" w:author="刘骏" w:date="2019-06-25T14:30:44Z">
        <w:r>
          <w:rPr>
            <w:rFonts w:hint="eastAsia" w:ascii="Times New Roman" w:hAnsi="Times New Roman"/>
            <w:kern w:val="2"/>
            <w:sz w:val="21"/>
            <w:szCs w:val="21"/>
            <w:lang w:val="en-US" w:eastAsia="zh-CN"/>
          </w:rPr>
          <w:t>.</w:t>
        </w:r>
      </w:ins>
      <w:ins w:id="2528" w:author="刘骏" w:date="2019-06-25T14:30:45Z">
        <w:r>
          <w:rPr>
            <w:rFonts w:hint="eastAsia" w:ascii="Times New Roman" w:hAnsi="Times New Roman"/>
            <w:kern w:val="2"/>
            <w:sz w:val="21"/>
            <w:szCs w:val="21"/>
            <w:lang w:val="en-US" w:eastAsia="zh-CN"/>
          </w:rPr>
          <w:t>2.</w:t>
        </w:r>
      </w:ins>
      <w:ins w:id="2529" w:author="刘骏" w:date="2019-06-25T14:30:48Z">
        <w:r>
          <w:rPr>
            <w:rFonts w:hint="eastAsia" w:ascii="Times New Roman" w:hAnsi="Times New Roman"/>
            <w:kern w:val="2"/>
            <w:sz w:val="21"/>
            <w:szCs w:val="21"/>
            <w:lang w:val="en-US" w:eastAsia="zh-CN"/>
          </w:rPr>
          <w:t>2</w:t>
        </w:r>
      </w:ins>
      <w:ins w:id="2530" w:author="刘骏" w:date="2019-06-25T14:31:02Z">
        <w:r>
          <w:rPr>
            <w:rFonts w:hint="eastAsia" w:ascii="Times New Roman" w:hAnsi="Times New Roman"/>
            <w:kern w:val="2"/>
            <w:sz w:val="21"/>
            <w:szCs w:val="21"/>
            <w:lang w:val="en-US" w:eastAsia="zh-CN"/>
          </w:rPr>
          <w:t>爆破</w:t>
        </w:r>
      </w:ins>
      <w:ins w:id="2531" w:author="刘骏" w:date="2019-06-25T14:31:04Z">
        <w:r>
          <w:rPr>
            <w:rFonts w:hint="eastAsia" w:ascii="Times New Roman" w:hAnsi="Times New Roman"/>
            <w:kern w:val="2"/>
            <w:sz w:val="21"/>
            <w:szCs w:val="21"/>
            <w:lang w:val="en-US" w:eastAsia="zh-CN"/>
          </w:rPr>
          <w:t>作业</w:t>
        </w:r>
      </w:ins>
      <w:ins w:id="2532" w:author="刘骏" w:date="2019-06-25T14:31:05Z">
        <w:r>
          <w:rPr>
            <w:rFonts w:hint="eastAsia" w:ascii="Times New Roman" w:hAnsi="Times New Roman"/>
            <w:kern w:val="2"/>
            <w:sz w:val="21"/>
            <w:szCs w:val="21"/>
            <w:lang w:val="en-US" w:eastAsia="zh-CN"/>
          </w:rPr>
          <w:t>单位</w:t>
        </w:r>
      </w:ins>
      <w:ins w:id="2533" w:author="刘骏" w:date="2019-06-25T14:31:25Z">
        <w:r>
          <w:rPr>
            <w:rFonts w:hint="eastAsia" w:ascii="Times New Roman" w:hAnsi="Times New Roman"/>
            <w:kern w:val="2"/>
            <w:sz w:val="21"/>
            <w:szCs w:val="21"/>
            <w:lang w:val="en-US" w:eastAsia="zh-CN"/>
          </w:rPr>
          <w:t>使用</w:t>
        </w:r>
      </w:ins>
      <w:ins w:id="2534" w:author="刘骏" w:date="2019-06-25T14:31:27Z">
        <w:r>
          <w:rPr>
            <w:rFonts w:hint="eastAsia" w:ascii="Times New Roman" w:hAnsi="Times New Roman"/>
            <w:kern w:val="2"/>
            <w:sz w:val="21"/>
            <w:szCs w:val="21"/>
            <w:lang w:val="en-US" w:eastAsia="zh-CN"/>
          </w:rPr>
          <w:t>电子</w:t>
        </w:r>
      </w:ins>
      <w:ins w:id="2535" w:author="刘骏" w:date="2019-06-25T14:31:29Z">
        <w:r>
          <w:rPr>
            <w:rFonts w:hint="eastAsia" w:ascii="Times New Roman" w:hAnsi="Times New Roman"/>
            <w:kern w:val="2"/>
            <w:sz w:val="21"/>
            <w:szCs w:val="21"/>
            <w:lang w:val="en-US" w:eastAsia="zh-CN"/>
          </w:rPr>
          <w:t>雷管</w:t>
        </w:r>
      </w:ins>
      <w:ins w:id="2536" w:author="刘骏" w:date="2019-06-25T14:31:30Z">
        <w:r>
          <w:rPr>
            <w:rFonts w:hint="eastAsia" w:ascii="Times New Roman" w:hAnsi="Times New Roman"/>
            <w:kern w:val="2"/>
            <w:sz w:val="21"/>
            <w:szCs w:val="21"/>
            <w:lang w:val="en-US" w:eastAsia="zh-CN"/>
          </w:rPr>
          <w:t>时，</w:t>
        </w:r>
      </w:ins>
      <w:ins w:id="2537" w:author="刘骏" w:date="2019-06-25T14:31:32Z">
        <w:r>
          <w:rPr>
            <w:rFonts w:hint="eastAsia" w:ascii="Times New Roman" w:hAnsi="Times New Roman"/>
            <w:kern w:val="2"/>
            <w:sz w:val="21"/>
            <w:szCs w:val="21"/>
            <w:lang w:val="en-US" w:eastAsia="zh-CN"/>
          </w:rPr>
          <w:t>应</w:t>
        </w:r>
      </w:ins>
      <w:ins w:id="2538" w:author="刘骏" w:date="2019-06-25T14:31:40Z">
        <w:r>
          <w:rPr>
            <w:rFonts w:hint="eastAsia" w:ascii="Times New Roman" w:hAnsi="Times New Roman"/>
            <w:kern w:val="2"/>
            <w:sz w:val="21"/>
            <w:szCs w:val="21"/>
            <w:lang w:val="en-US" w:eastAsia="zh-CN"/>
          </w:rPr>
          <w:t>启用</w:t>
        </w:r>
      </w:ins>
      <w:ins w:id="2539" w:author="刘骏" w:date="2019-06-25T10:03:48Z">
        <w:r>
          <w:rPr>
            <w:rFonts w:hint="eastAsia" w:ascii="Times New Roman" w:hAnsi="Times New Roman" w:eastAsia="宋体"/>
            <w:kern w:val="2"/>
            <w:sz w:val="21"/>
            <w:szCs w:val="21"/>
            <w:rPrChange w:id="2540" w:author="刘骏" w:date="2019-06-25T10:04:06Z">
              <w:rPr>
                <w:rFonts w:eastAsia="仿宋_GB2312"/>
                <w:kern w:val="0"/>
                <w:sz w:val="32"/>
                <w:szCs w:val="32"/>
              </w:rPr>
            </w:rPrChange>
          </w:rPr>
          <w:t>电子雷管密码起</w:t>
        </w:r>
      </w:ins>
      <w:ins w:id="2541" w:author="刘骏" w:date="2019-06-25T10:03:48Z">
        <w:r>
          <w:rPr>
            <w:rFonts w:hint="eastAsia" w:ascii="Times New Roman" w:hAnsi="Times New Roman" w:eastAsia="宋体"/>
            <w:kern w:val="2"/>
            <w:sz w:val="21"/>
            <w:szCs w:val="21"/>
            <w:rPrChange w:id="2542" w:author="刘骏" w:date="2019-06-25T10:03:58Z">
              <w:rPr>
                <w:rFonts w:eastAsia="仿宋_GB2312"/>
                <w:kern w:val="0"/>
                <w:sz w:val="32"/>
                <w:szCs w:val="32"/>
              </w:rPr>
            </w:rPrChange>
          </w:rPr>
          <w:t>爆、区域控制、现场记录、起爆反馈等精准管控功能，</w:t>
        </w:r>
      </w:ins>
      <w:ins w:id="2543" w:author="刘骏" w:date="2019-06-25T14:33:19Z">
        <w:r>
          <w:rPr>
            <w:rFonts w:hint="eastAsia" w:ascii="Times New Roman" w:hAnsi="Times New Roman"/>
            <w:kern w:val="2"/>
            <w:sz w:val="21"/>
            <w:szCs w:val="21"/>
            <w:lang w:eastAsia="zh-CN"/>
          </w:rPr>
          <w:t>实现</w:t>
        </w:r>
      </w:ins>
      <w:ins w:id="2544" w:author="刘骏" w:date="2019-06-25T14:33:20Z">
        <w:r>
          <w:rPr>
            <w:rFonts w:hint="eastAsia" w:ascii="Times New Roman" w:hAnsi="Times New Roman"/>
            <w:kern w:val="2"/>
            <w:sz w:val="21"/>
            <w:szCs w:val="21"/>
            <w:lang w:eastAsia="zh-CN"/>
          </w:rPr>
          <w:t>与</w:t>
        </w:r>
      </w:ins>
      <w:ins w:id="2545" w:author="刘骏" w:date="2019-06-25T14:33:22Z">
        <w:r>
          <w:rPr>
            <w:rFonts w:hint="eastAsia" w:ascii="Times New Roman" w:hAnsi="Times New Roman"/>
            <w:kern w:val="2"/>
            <w:sz w:val="21"/>
            <w:szCs w:val="21"/>
            <w:lang w:eastAsia="zh-CN"/>
          </w:rPr>
          <w:t>监管</w:t>
        </w:r>
      </w:ins>
      <w:ins w:id="2546" w:author="刘骏" w:date="2019-06-25T14:33:23Z">
        <w:r>
          <w:rPr>
            <w:rFonts w:hint="eastAsia" w:ascii="Times New Roman" w:hAnsi="Times New Roman"/>
            <w:kern w:val="2"/>
            <w:sz w:val="21"/>
            <w:szCs w:val="21"/>
            <w:lang w:eastAsia="zh-CN"/>
          </w:rPr>
          <w:t>部</w:t>
        </w:r>
      </w:ins>
      <w:ins w:id="2547" w:author="刘骏" w:date="2019-06-25T14:33:24Z">
        <w:r>
          <w:rPr>
            <w:rFonts w:hint="eastAsia" w:ascii="Times New Roman" w:hAnsi="Times New Roman"/>
            <w:kern w:val="2"/>
            <w:sz w:val="21"/>
            <w:szCs w:val="21"/>
            <w:lang w:eastAsia="zh-CN"/>
          </w:rPr>
          <w:t>门</w:t>
        </w:r>
      </w:ins>
      <w:ins w:id="2548" w:author="刘骏" w:date="2019-06-25T14:33:28Z">
        <w:r>
          <w:rPr>
            <w:rFonts w:hint="eastAsia" w:ascii="Times New Roman" w:hAnsi="Times New Roman"/>
            <w:kern w:val="2"/>
            <w:sz w:val="21"/>
            <w:szCs w:val="21"/>
            <w:lang w:eastAsia="zh-CN"/>
          </w:rPr>
          <w:t>工作</w:t>
        </w:r>
      </w:ins>
      <w:ins w:id="2549" w:author="刘骏" w:date="2019-06-25T14:33:29Z">
        <w:r>
          <w:rPr>
            <w:rFonts w:hint="eastAsia" w:ascii="Times New Roman" w:hAnsi="Times New Roman"/>
            <w:kern w:val="2"/>
            <w:sz w:val="21"/>
            <w:szCs w:val="21"/>
            <w:lang w:eastAsia="zh-CN"/>
          </w:rPr>
          <w:t>对接</w:t>
        </w:r>
      </w:ins>
      <w:ins w:id="2550" w:author="刘骏" w:date="2019-06-25T14:33:43Z">
        <w:r>
          <w:rPr>
            <w:rFonts w:hint="eastAsia" w:ascii="Times New Roman" w:hAnsi="Times New Roman"/>
            <w:kern w:val="2"/>
            <w:sz w:val="21"/>
            <w:szCs w:val="21"/>
            <w:lang w:eastAsia="zh-CN"/>
          </w:rPr>
          <w:t>。</w:t>
        </w:r>
      </w:ins>
    </w:p>
    <w:p>
      <w:pPr>
        <w:spacing w:line="480" w:lineRule="exact"/>
        <w:ind w:firstLine="0" w:firstLineChars="0"/>
        <w:rPr>
          <w:ins w:id="2552" w:author="zjnmduancj3" w:date="2019-06-24T22:02:00Z"/>
          <w:rFonts w:ascii="Times New Roman" w:hAnsi="Times New Roman"/>
          <w:szCs w:val="21"/>
        </w:rPr>
        <w:pPrChange w:id="2551" w:author="zjnmduancj3" w:date="2019-06-24T20:35:00Z">
          <w:pPr>
            <w:spacing w:line="480" w:lineRule="exact"/>
            <w:ind w:firstLine="420" w:firstLineChars="200"/>
          </w:pPr>
        </w:pPrChange>
      </w:pPr>
      <w:ins w:id="2553" w:author="zjnmduancj3" w:date="2019-06-24T22:03:00Z">
        <w:r>
          <w:rPr>
            <w:rFonts w:hint="eastAsia" w:ascii="Times New Roman" w:hAnsi="Times New Roman"/>
            <w:szCs w:val="21"/>
          </w:rPr>
          <w:t>7.3混装炸药</w:t>
        </w:r>
      </w:ins>
      <w:ins w:id="2554" w:author="zjnmduancj3" w:date="2019-06-24T22:04:00Z">
        <w:r>
          <w:rPr>
            <w:rFonts w:hint="eastAsia" w:ascii="Times New Roman" w:hAnsi="Times New Roman"/>
            <w:szCs w:val="21"/>
          </w:rPr>
          <w:t>技术</w:t>
        </w:r>
      </w:ins>
    </w:p>
    <w:p>
      <w:pPr>
        <w:spacing w:line="480" w:lineRule="exact"/>
        <w:ind w:firstLine="0" w:firstLineChars="0"/>
        <w:rPr>
          <w:ins w:id="2556" w:author="刘骏" w:date="2019-04-19T14:35:00Z"/>
          <w:rFonts w:ascii="Times New Roman" w:hAnsi="Times New Roman"/>
          <w:szCs w:val="21"/>
        </w:rPr>
        <w:pPrChange w:id="2555" w:author="zjnmduancj3" w:date="2019-06-24T20:35:00Z">
          <w:pPr>
            <w:spacing w:line="480" w:lineRule="exact"/>
            <w:ind w:firstLine="420" w:firstLineChars="200"/>
          </w:pPr>
        </w:pPrChange>
      </w:pPr>
      <w:ins w:id="2557" w:author="zjnmduancj3" w:date="2019-06-24T22:27:00Z">
        <w:r>
          <w:rPr>
            <w:rFonts w:hint="eastAsia" w:ascii="Times New Roman" w:hAnsi="Times New Roman"/>
            <w:szCs w:val="21"/>
          </w:rPr>
          <w:t xml:space="preserve">7.4 </w:t>
        </w:r>
      </w:ins>
      <w:ins w:id="2558" w:author="zjnmduancj3" w:date="2019-06-24T22:28:00Z">
        <w:r>
          <w:rPr>
            <w:rFonts w:hint="eastAsia" w:ascii="Times New Roman" w:hAnsi="Times New Roman"/>
            <w:szCs w:val="21"/>
          </w:rPr>
          <w:t>鼓励可以提升爆破作业安全性的新技术应用</w:t>
        </w:r>
      </w:ins>
      <w:ins w:id="2559" w:author="zjnmduancj3" w:date="2019-06-24T22:29:00Z">
        <w:r>
          <w:rPr>
            <w:rFonts w:hint="eastAsia" w:ascii="Times New Roman" w:hAnsi="Times New Roman"/>
            <w:szCs w:val="21"/>
          </w:rPr>
          <w:t>。</w:t>
        </w:r>
      </w:ins>
      <w:ins w:id="2560" w:author="zjnmduancj3" w:date="2019-06-24T22:28:00Z">
        <w:r>
          <w:rPr>
            <w:rFonts w:hint="eastAsia" w:ascii="Times New Roman" w:hAnsi="Times New Roman"/>
            <w:szCs w:val="21"/>
          </w:rPr>
          <w:t>对</w:t>
        </w:r>
      </w:ins>
      <w:ins w:id="2561" w:author="zjnmduancj3" w:date="2019-06-24T22:29:00Z">
        <w:r>
          <w:rPr>
            <w:rFonts w:hint="eastAsia" w:ascii="Times New Roman" w:hAnsi="Times New Roman"/>
            <w:szCs w:val="21"/>
          </w:rPr>
          <w:t>积极</w:t>
        </w:r>
      </w:ins>
      <w:ins w:id="2562" w:author="zjnmduancj3" w:date="2019-06-24T22:28:00Z">
        <w:r>
          <w:rPr>
            <w:rFonts w:hint="eastAsia" w:ascii="Times New Roman" w:hAnsi="Times New Roman"/>
            <w:szCs w:val="21"/>
          </w:rPr>
          <w:t>推进安全</w:t>
        </w:r>
      </w:ins>
      <w:ins w:id="2563" w:author="zjnmduancj3" w:date="2019-06-24T22:29:00Z">
        <w:r>
          <w:rPr>
            <w:rFonts w:hint="eastAsia" w:ascii="Times New Roman" w:hAnsi="Times New Roman"/>
            <w:szCs w:val="21"/>
          </w:rPr>
          <w:t>新技术取得成效的爆破作业单位，在政策</w:t>
        </w:r>
      </w:ins>
      <w:ins w:id="2564" w:author="zjnmduancj3" w:date="2019-06-24T22:30:00Z">
        <w:r>
          <w:rPr>
            <w:rFonts w:hint="eastAsia" w:ascii="Times New Roman" w:hAnsi="Times New Roman"/>
            <w:szCs w:val="21"/>
          </w:rPr>
          <w:t>扶持</w:t>
        </w:r>
      </w:ins>
      <w:ins w:id="2565" w:author="zjnmduancj3" w:date="2019-06-24T22:29:00Z">
        <w:r>
          <w:rPr>
            <w:rFonts w:hint="eastAsia" w:ascii="Times New Roman" w:hAnsi="Times New Roman"/>
            <w:szCs w:val="21"/>
          </w:rPr>
          <w:t>上</w:t>
        </w:r>
      </w:ins>
      <w:ins w:id="2566" w:author="zjnmduancj3" w:date="2019-06-24T22:30:00Z">
        <w:r>
          <w:rPr>
            <w:rFonts w:hint="eastAsia" w:ascii="Times New Roman" w:hAnsi="Times New Roman"/>
            <w:szCs w:val="21"/>
          </w:rPr>
          <w:t>予以倾斜。</w:t>
        </w:r>
      </w:ins>
    </w:p>
    <w:p>
      <w:pPr>
        <w:widowControl/>
        <w:spacing w:line="480" w:lineRule="exact"/>
        <w:jc w:val="left"/>
        <w:rPr>
          <w:ins w:id="2568" w:author="刘骏" w:date="2019-06-25T15:01:24Z"/>
          <w:rFonts w:ascii="黑体" w:hAnsi="黑体" w:eastAsia="黑体"/>
          <w:szCs w:val="21"/>
        </w:rPr>
        <w:pPrChange w:id="2567" w:author="刘骏" w:date="2018-10-11T09:03:00Z">
          <w:pPr>
            <w:widowControl/>
            <w:jc w:val="left"/>
          </w:pPr>
        </w:pPrChange>
      </w:pPr>
    </w:p>
    <w:p>
      <w:pPr>
        <w:widowControl/>
        <w:spacing w:line="480" w:lineRule="exact"/>
        <w:jc w:val="left"/>
        <w:rPr>
          <w:del w:id="2570" w:author="刘骏" w:date="2019-06-25T15:01:21Z"/>
          <w:rFonts w:ascii="黑体" w:hAnsi="黑体" w:eastAsia="黑体"/>
          <w:b/>
          <w:bCs/>
          <w:szCs w:val="21"/>
        </w:rPr>
        <w:pPrChange w:id="2569" w:author="刘骏" w:date="2018-10-11T09:03:00Z">
          <w:pPr>
            <w:widowControl/>
            <w:jc w:val="left"/>
          </w:pPr>
        </w:pPrChange>
      </w:pPr>
      <w:del w:id="2571" w:author="刘骏" w:date="2019-06-25T15:01:21Z">
        <w:r>
          <w:rPr>
            <w:rFonts w:ascii="黑体" w:hAnsi="黑体" w:eastAsia="黑体"/>
            <w:b/>
            <w:bCs/>
            <w:szCs w:val="21"/>
            <w:rPrChange w:id="2572" w:author="刘骏" w:date="2019-06-25T15:01:31Z">
              <w:rPr>
                <w:rFonts w:ascii="黑体" w:hAnsi="黑体" w:eastAsia="黑体"/>
                <w:szCs w:val="21"/>
              </w:rPr>
            </w:rPrChange>
          </w:rPr>
          <w:br w:type="page"/>
        </w:r>
      </w:del>
    </w:p>
    <w:p>
      <w:pPr>
        <w:widowControl/>
        <w:spacing w:after="240" w:line="480" w:lineRule="exact"/>
        <w:ind w:left="420" w:hanging="420"/>
        <w:jc w:val="left"/>
        <w:rPr>
          <w:rFonts w:ascii="黑体" w:hAnsi="黑体" w:eastAsia="黑体"/>
          <w:b/>
          <w:bCs/>
          <w:sz w:val="21"/>
          <w:szCs w:val="21"/>
          <w:rPrChange w:id="2575" w:author="刘骏" w:date="2019-06-25T15:01:31Z">
            <w:rPr>
              <w:rFonts w:ascii="黑体" w:hAnsi="黑体" w:eastAsia="黑体"/>
              <w:sz w:val="21"/>
              <w:szCs w:val="21"/>
            </w:rPr>
          </w:rPrChange>
        </w:rPr>
        <w:pPrChange w:id="2574" w:author="刘骏" w:date="2019-06-25T15:01:21Z">
          <w:pPr>
            <w:pStyle w:val="18"/>
            <w:spacing w:after="240" w:line="360" w:lineRule="auto"/>
            <w:ind w:left="420" w:hanging="420"/>
            <w:jc w:val="left"/>
          </w:pPr>
        </w:pPrChange>
      </w:pPr>
      <w:del w:id="2576" w:author="刘骏" w:date="2019-04-19T14:35:00Z">
        <w:r>
          <w:rPr>
            <w:rFonts w:ascii="黑体" w:hAnsi="黑体" w:eastAsia="黑体"/>
            <w:b/>
            <w:bCs/>
            <w:sz w:val="21"/>
            <w:szCs w:val="21"/>
            <w:rPrChange w:id="2577" w:author="刘骏" w:date="2019-06-25T15:01:31Z">
              <w:rPr>
                <w:rFonts w:ascii="黑体" w:hAnsi="黑体" w:eastAsia="黑体"/>
                <w:sz w:val="21"/>
                <w:szCs w:val="21"/>
              </w:rPr>
            </w:rPrChange>
          </w:rPr>
          <w:delText>7</w:delText>
        </w:r>
      </w:del>
      <w:ins w:id="2579" w:author="刘骏" w:date="2019-04-19T14:35:00Z">
        <w:r>
          <w:rPr>
            <w:rFonts w:hint="eastAsia" w:ascii="黑体" w:hAnsi="黑体" w:eastAsia="黑体"/>
            <w:b/>
            <w:bCs/>
            <w:sz w:val="21"/>
            <w:szCs w:val="21"/>
            <w:rPrChange w:id="2580" w:author="刘骏" w:date="2019-06-25T15:01:31Z">
              <w:rPr>
                <w:rFonts w:hint="eastAsia" w:ascii="黑体" w:hAnsi="黑体" w:eastAsia="黑体"/>
                <w:sz w:val="21"/>
                <w:szCs w:val="21"/>
              </w:rPr>
            </w:rPrChange>
          </w:rPr>
          <w:t>8</w:t>
        </w:r>
      </w:ins>
      <w:ins w:id="2582" w:author="刘骏" w:date="2019-04-19T14:36:00Z">
        <w:r>
          <w:rPr>
            <w:rFonts w:hint="eastAsia" w:ascii="黑体" w:hAnsi="黑体" w:eastAsia="黑体"/>
            <w:b/>
            <w:bCs/>
            <w:sz w:val="21"/>
            <w:szCs w:val="21"/>
            <w:rPrChange w:id="2583" w:author="刘骏" w:date="2019-06-25T15:01:31Z">
              <w:rPr>
                <w:rFonts w:hint="eastAsia" w:ascii="黑体" w:hAnsi="黑体" w:eastAsia="黑体"/>
                <w:sz w:val="21"/>
                <w:szCs w:val="21"/>
              </w:rPr>
            </w:rPrChange>
          </w:rPr>
          <w:t>.</w:t>
        </w:r>
      </w:ins>
      <w:del w:id="2585" w:author="刘骏" w:date="2019-04-19T14:36:00Z">
        <w:r>
          <w:rPr>
            <w:rFonts w:ascii="黑体" w:hAnsi="黑体" w:eastAsia="黑体"/>
            <w:b/>
            <w:bCs/>
            <w:sz w:val="21"/>
            <w:szCs w:val="21"/>
            <w:rPrChange w:id="2586" w:author="刘骏" w:date="2019-06-25T15:01:31Z">
              <w:rPr>
                <w:rFonts w:ascii="黑体" w:hAnsi="黑体" w:eastAsia="黑体"/>
                <w:sz w:val="21"/>
                <w:szCs w:val="21"/>
              </w:rPr>
            </w:rPrChange>
          </w:rPr>
          <w:delText>爆破作业现场</w:delText>
        </w:r>
      </w:del>
      <w:del w:id="2588" w:author="刘骏" w:date="2019-04-19T14:36:00Z">
        <w:r>
          <w:rPr>
            <w:rFonts w:hint="eastAsia" w:ascii="黑体" w:hAnsi="黑体" w:eastAsia="黑体"/>
            <w:b/>
            <w:bCs/>
            <w:sz w:val="21"/>
            <w:szCs w:val="21"/>
            <w:rPrChange w:id="2589" w:author="刘骏" w:date="2019-06-25T15:01:31Z">
              <w:rPr>
                <w:rFonts w:hint="eastAsia" w:ascii="黑体" w:hAnsi="黑体" w:eastAsia="黑体"/>
                <w:sz w:val="21"/>
                <w:szCs w:val="21"/>
              </w:rPr>
            </w:rPrChange>
          </w:rPr>
          <w:delText>管理</w:delText>
        </w:r>
      </w:del>
      <w:del w:id="2591" w:author="zjnmduancj3" w:date="2019-06-24T23:05:00Z">
        <w:r>
          <w:rPr>
            <w:rFonts w:hint="eastAsia" w:ascii="黑体" w:hAnsi="黑体" w:eastAsia="黑体"/>
            <w:b/>
            <w:bCs/>
            <w:sz w:val="21"/>
            <w:szCs w:val="21"/>
            <w:rPrChange w:id="2592" w:author="刘骏" w:date="2019-06-25T15:01:31Z">
              <w:rPr>
                <w:rFonts w:hint="eastAsia" w:ascii="黑体" w:hAnsi="黑体" w:eastAsia="黑体"/>
                <w:sz w:val="21"/>
                <w:szCs w:val="21"/>
              </w:rPr>
            </w:rPrChange>
          </w:rPr>
          <w:delText>资料</w:delText>
        </w:r>
        <w:bookmarkEnd w:id="53"/>
        <w:bookmarkEnd w:id="54"/>
        <w:bookmarkEnd w:id="55"/>
        <w:bookmarkEnd w:id="56"/>
      </w:del>
      <w:ins w:id="2594" w:author="刘骏" w:date="2019-04-19T14:36:00Z">
        <w:del w:id="2595" w:author="zjnmduancj3" w:date="2019-06-24T23:05:00Z">
          <w:r>
            <w:rPr>
              <w:rFonts w:hint="eastAsia" w:ascii="黑体" w:hAnsi="黑体" w:eastAsia="黑体"/>
              <w:b/>
              <w:bCs/>
              <w:sz w:val="21"/>
              <w:szCs w:val="21"/>
              <w:rPrChange w:id="2596" w:author="刘骏" w:date="2019-06-25T15:01:31Z">
                <w:rPr>
                  <w:rFonts w:hint="eastAsia" w:ascii="黑体" w:hAnsi="黑体" w:eastAsia="黑体"/>
                  <w:sz w:val="21"/>
                  <w:szCs w:val="21"/>
                </w:rPr>
              </w:rPrChange>
            </w:rPr>
            <w:delText>管理</w:delText>
          </w:r>
        </w:del>
      </w:ins>
      <w:ins w:id="2599" w:author="zjnmduancj3" w:date="2019-06-24T23:05:00Z">
        <w:r>
          <w:rPr>
            <w:rFonts w:hint="eastAsia" w:ascii="黑体" w:hAnsi="黑体" w:eastAsia="黑体"/>
            <w:b/>
            <w:bCs/>
            <w:sz w:val="21"/>
            <w:szCs w:val="21"/>
            <w:rPrChange w:id="2600" w:author="刘骏" w:date="2019-06-25T15:01:31Z">
              <w:rPr>
                <w:rFonts w:hint="eastAsia" w:ascii="黑体" w:hAnsi="黑体" w:eastAsia="黑体"/>
                <w:sz w:val="21"/>
                <w:szCs w:val="21"/>
              </w:rPr>
            </w:rPrChange>
          </w:rPr>
          <w:t>爆破作业现场资料</w:t>
        </w:r>
      </w:ins>
    </w:p>
    <w:p>
      <w:pPr>
        <w:pStyle w:val="2"/>
        <w:spacing w:before="340" w:after="330" w:line="480" w:lineRule="exact"/>
        <w:rPr>
          <w:sz w:val="21"/>
          <w:szCs w:val="21"/>
        </w:rPr>
        <w:pPrChange w:id="2602" w:author="刘骏" w:date="2018-10-11T09:03:00Z">
          <w:pPr>
            <w:pStyle w:val="2"/>
            <w:spacing w:before="120" w:after="120" w:line="360" w:lineRule="auto"/>
          </w:pPr>
        </w:pPrChange>
      </w:pPr>
      <w:bookmarkStart w:id="57" w:name="_Toc485050917"/>
      <w:r>
        <w:rPr>
          <w:sz w:val="21"/>
          <w:szCs w:val="21"/>
        </w:rPr>
        <w:t>7.1一般规定</w:t>
      </w:r>
      <w:bookmarkEnd w:id="57"/>
    </w:p>
    <w:p>
      <w:pPr>
        <w:spacing w:line="480" w:lineRule="exact"/>
        <w:ind w:firstLine="420" w:firstLineChars="200"/>
        <w:rPr>
          <w:rFonts w:ascii="Times New Roman" w:hAnsi="Times New Roman"/>
          <w:szCs w:val="21"/>
        </w:rPr>
        <w:pPrChange w:id="2603" w:author="刘骏" w:date="2018-10-11T09:03:00Z">
          <w:pPr>
            <w:spacing w:line="360" w:lineRule="auto"/>
            <w:ind w:firstLine="420" w:firstLineChars="200"/>
          </w:pPr>
        </w:pPrChange>
      </w:pPr>
      <w:r>
        <w:rPr>
          <w:rFonts w:ascii="Times New Roman" w:hAnsi="Times New Roman"/>
          <w:szCs w:val="21"/>
        </w:rPr>
        <w:t>爆破作业现场</w:t>
      </w:r>
      <w:r>
        <w:rPr>
          <w:rFonts w:hint="eastAsia" w:ascii="Times New Roman" w:hAnsi="Times New Roman"/>
          <w:szCs w:val="21"/>
        </w:rPr>
        <w:t>资料</w:t>
      </w:r>
      <w:ins w:id="2604" w:author="zjnmduancj3" w:date="2019-06-24T23:06:00Z">
        <w:r>
          <w:rPr>
            <w:rFonts w:hint="eastAsia" w:ascii="Times New Roman" w:hAnsi="Times New Roman"/>
            <w:szCs w:val="21"/>
          </w:rPr>
          <w:t>为能够记录反映爆破现场作业活动安全管理、物品流向的相关资料。</w:t>
        </w:r>
      </w:ins>
      <w:r>
        <w:rPr>
          <w:rFonts w:ascii="Times New Roman" w:hAnsi="Times New Roman"/>
          <w:szCs w:val="21"/>
        </w:rPr>
        <w:t>主要包括</w:t>
      </w:r>
      <w:del w:id="2605" w:author="zjnmduancj3" w:date="2019-06-24T23:07:00Z">
        <w:r>
          <w:rPr>
            <w:rFonts w:hint="eastAsia" w:ascii="Times New Roman" w:hAnsi="Times New Roman"/>
            <w:szCs w:val="21"/>
          </w:rPr>
          <w:delText>文字资料和</w:delText>
        </w:r>
      </w:del>
      <w:del w:id="2606" w:author="zjnmduancj3" w:date="2019-06-24T23:07:00Z">
        <w:r>
          <w:rPr>
            <w:rFonts w:hint="eastAsia"/>
            <w:szCs w:val="21"/>
          </w:rPr>
          <w:delText>视频监控记录</w:delText>
        </w:r>
      </w:del>
      <w:del w:id="2607" w:author="zjnmduancj3" w:date="2019-06-24T23:07:00Z">
        <w:r>
          <w:rPr>
            <w:rFonts w:hint="eastAsia" w:ascii="Times New Roman" w:hAnsi="Times New Roman"/>
            <w:szCs w:val="21"/>
          </w:rPr>
          <w:delText>。文字资料主要包括：</w:delText>
        </w:r>
      </w:del>
      <w:r>
        <w:rPr>
          <w:rFonts w:hint="eastAsia" w:ascii="Times New Roman" w:hAnsi="Times New Roman"/>
          <w:szCs w:val="21"/>
        </w:rPr>
        <w:t>爆破器材流向登记</w:t>
      </w:r>
      <w:del w:id="2608" w:author="zjnmduancj3" w:date="2019-06-24T23:07:00Z">
        <w:r>
          <w:rPr>
            <w:rFonts w:hint="eastAsia" w:ascii="Times New Roman" w:hAnsi="Times New Roman"/>
            <w:szCs w:val="21"/>
          </w:rPr>
          <w:delText>台账</w:delText>
        </w:r>
      </w:del>
      <w:ins w:id="2609" w:author="zjnmduancj3" w:date="2019-06-24T23:07:00Z">
        <w:r>
          <w:rPr>
            <w:rFonts w:hint="eastAsia" w:ascii="Times New Roman" w:hAnsi="Times New Roman"/>
            <w:szCs w:val="21"/>
          </w:rPr>
          <w:t>表</w:t>
        </w:r>
      </w:ins>
      <w:r>
        <w:rPr>
          <w:rFonts w:ascii="Times New Roman" w:hAnsi="Times New Roman"/>
          <w:szCs w:val="21"/>
        </w:rPr>
        <w:t>、</w:t>
      </w:r>
      <w:del w:id="2610" w:author="刘骏" w:date="2019-06-25T10:21:22Z">
        <w:r>
          <w:rPr>
            <w:rFonts w:ascii="Times New Roman" w:hAnsi="Times New Roman"/>
            <w:szCs w:val="21"/>
          </w:rPr>
          <w:delText>爆破作业</w:delText>
        </w:r>
      </w:del>
      <w:del w:id="2611" w:author="刘骏" w:date="2019-06-25T10:21:22Z">
        <w:r>
          <w:rPr>
            <w:rFonts w:hint="eastAsia" w:ascii="Times New Roman" w:hAnsi="Times New Roman"/>
            <w:szCs w:val="21"/>
          </w:rPr>
          <w:delText>说明书</w:delText>
        </w:r>
      </w:del>
      <w:ins w:id="2612" w:author="刘骏" w:date="2019-06-25T10:21:22Z">
        <w:r>
          <w:rPr>
            <w:rFonts w:hint="eastAsia" w:ascii="Times New Roman" w:hAnsi="Times New Roman"/>
            <w:szCs w:val="21"/>
            <w:lang w:eastAsia="zh-CN"/>
          </w:rPr>
          <w:t>爆破作业说明书</w:t>
        </w:r>
      </w:ins>
      <w:r>
        <w:rPr>
          <w:rFonts w:ascii="Times New Roman" w:hAnsi="Times New Roman"/>
          <w:szCs w:val="21"/>
        </w:rPr>
        <w:t>、</w:t>
      </w:r>
      <w:ins w:id="2613" w:author="zjnmduancj3" w:date="2019-06-24T23:09:00Z">
        <w:r>
          <w:rPr>
            <w:rFonts w:hint="eastAsia" w:ascii="Times New Roman" w:hAnsi="Times New Roman"/>
            <w:szCs w:val="21"/>
          </w:rPr>
          <w:t>爆破</w:t>
        </w:r>
      </w:ins>
      <w:r>
        <w:rPr>
          <w:rFonts w:hint="eastAsia" w:ascii="Times New Roman" w:hAnsi="Times New Roman"/>
          <w:szCs w:val="21"/>
        </w:rPr>
        <w:t>施工日志</w:t>
      </w:r>
      <w:del w:id="2614" w:author="zjnmduancj3" w:date="2019-06-24T23:09:00Z">
        <w:r>
          <w:rPr>
            <w:rFonts w:ascii="Times New Roman" w:hAnsi="Times New Roman"/>
            <w:szCs w:val="21"/>
          </w:rPr>
          <w:delText>、</w:delText>
        </w:r>
      </w:del>
      <w:ins w:id="2615" w:author="zjnmduancj3" w:date="2019-06-24T23:07:00Z">
        <w:r>
          <w:rPr>
            <w:rFonts w:hint="eastAsia" w:ascii="Times New Roman" w:hAnsi="Times New Roman"/>
            <w:szCs w:val="21"/>
          </w:rPr>
          <w:t>、视频监控记录。</w:t>
        </w:r>
      </w:ins>
      <w:del w:id="2616" w:author="zjnmduancj3" w:date="2019-06-24T21:46:00Z">
        <w:r>
          <w:rPr>
            <w:rFonts w:ascii="Times New Roman" w:hAnsi="Times New Roman"/>
            <w:szCs w:val="21"/>
          </w:rPr>
          <w:delText>爆破有害效应监测资料、</w:delText>
        </w:r>
      </w:del>
      <w:del w:id="2617" w:author="zjnmduancj3" w:date="2019-06-24T23:07:00Z">
        <w:r>
          <w:rPr>
            <w:rFonts w:ascii="Times New Roman" w:hAnsi="Times New Roman"/>
            <w:szCs w:val="21"/>
          </w:rPr>
          <w:delText>爆破总结</w:delText>
        </w:r>
      </w:del>
      <w:del w:id="2618" w:author="zjnmduancj3" w:date="2019-06-24T23:07:00Z">
        <w:r>
          <w:rPr>
            <w:rFonts w:hint="eastAsia" w:ascii="Times New Roman" w:hAnsi="Times New Roman"/>
            <w:szCs w:val="21"/>
          </w:rPr>
          <w:delText>。</w:delText>
        </w:r>
      </w:del>
    </w:p>
    <w:p>
      <w:pPr>
        <w:spacing w:line="480" w:lineRule="exact"/>
        <w:ind w:left="373" w:leftChars="2" w:hanging="369" w:hangingChars="175"/>
        <w:rPr>
          <w:rFonts w:ascii="Times New Roman" w:hAnsi="Times New Roman"/>
          <w:b/>
          <w:szCs w:val="21"/>
        </w:rPr>
        <w:pPrChange w:id="2619" w:author="刘骏" w:date="2018-10-11T09:03:00Z">
          <w:pPr>
            <w:spacing w:line="360" w:lineRule="auto"/>
            <w:ind w:left="373" w:leftChars="2" w:hanging="369" w:hangingChars="175"/>
          </w:pPr>
        </w:pPrChange>
      </w:pPr>
      <w:r>
        <w:rPr>
          <w:rFonts w:ascii="Times New Roman" w:hAnsi="Times New Roman"/>
          <w:b/>
          <w:szCs w:val="21"/>
        </w:rPr>
        <w:t>7.2</w:t>
      </w:r>
      <w:r>
        <w:rPr>
          <w:rFonts w:hint="eastAsia" w:ascii="Times New Roman" w:hAnsi="Times New Roman"/>
          <w:b/>
          <w:szCs w:val="21"/>
        </w:rPr>
        <w:t>爆破器材流向登记台账</w:t>
      </w:r>
    </w:p>
    <w:p>
      <w:pPr>
        <w:spacing w:line="480" w:lineRule="exact"/>
        <w:ind w:firstLine="420" w:firstLineChars="200"/>
        <w:rPr>
          <w:rFonts w:ascii="Times New Roman" w:hAnsi="Times New Roman"/>
          <w:szCs w:val="21"/>
        </w:rPr>
        <w:pPrChange w:id="2620" w:author="刘骏" w:date="2018-10-11T09:03:00Z">
          <w:pPr>
            <w:spacing w:line="360" w:lineRule="auto"/>
            <w:ind w:firstLine="420" w:firstLineChars="200"/>
          </w:pPr>
        </w:pPrChange>
      </w:pPr>
      <w:r>
        <w:rPr>
          <w:rFonts w:hint="eastAsia" w:ascii="Times New Roman" w:hAnsi="Times New Roman"/>
          <w:szCs w:val="21"/>
        </w:rPr>
        <w:t>爆破器材流向登记台账应及时签字，做到记录准确、账物相符</w:t>
      </w:r>
      <w:r>
        <w:rPr>
          <w:rFonts w:ascii="Times New Roman" w:hAnsi="Times New Roman"/>
          <w:szCs w:val="21"/>
        </w:rPr>
        <w:t>。</w:t>
      </w:r>
    </w:p>
    <w:p>
      <w:pPr>
        <w:spacing w:line="480" w:lineRule="exact"/>
        <w:ind w:left="373" w:leftChars="2" w:hanging="369" w:hangingChars="175"/>
        <w:rPr>
          <w:rFonts w:ascii="Times New Roman" w:hAnsi="Times New Roman"/>
          <w:b/>
          <w:szCs w:val="21"/>
        </w:rPr>
        <w:pPrChange w:id="2621" w:author="刘骏" w:date="2018-10-11T09:03:00Z">
          <w:pPr>
            <w:spacing w:line="360" w:lineRule="auto"/>
            <w:ind w:left="373" w:leftChars="2" w:hanging="369" w:hangingChars="175"/>
          </w:pPr>
        </w:pPrChange>
      </w:pPr>
      <w:r>
        <w:rPr>
          <w:rFonts w:ascii="Times New Roman" w:hAnsi="Times New Roman"/>
          <w:b/>
          <w:szCs w:val="21"/>
        </w:rPr>
        <w:t>7.</w:t>
      </w:r>
      <w:r>
        <w:rPr>
          <w:rFonts w:hint="eastAsia" w:ascii="Times New Roman" w:hAnsi="Times New Roman"/>
          <w:b/>
          <w:szCs w:val="21"/>
        </w:rPr>
        <w:t>3</w:t>
      </w:r>
      <w:r>
        <w:rPr>
          <w:rFonts w:ascii="Times New Roman" w:hAnsi="Times New Roman"/>
          <w:b/>
          <w:szCs w:val="21"/>
        </w:rPr>
        <w:t>爆破作业</w:t>
      </w:r>
      <w:r>
        <w:rPr>
          <w:rFonts w:hint="eastAsia" w:ascii="Times New Roman" w:hAnsi="Times New Roman"/>
          <w:b/>
          <w:szCs w:val="21"/>
        </w:rPr>
        <w:t>说明书</w:t>
      </w:r>
    </w:p>
    <w:p>
      <w:pPr>
        <w:spacing w:line="480" w:lineRule="exact"/>
        <w:ind w:firstLine="420" w:firstLineChars="200"/>
        <w:rPr>
          <w:rFonts w:ascii="Times New Roman" w:hAnsi="Times New Roman"/>
          <w:szCs w:val="21"/>
        </w:rPr>
        <w:pPrChange w:id="2622" w:author="刘骏" w:date="2018-10-11T09:03:00Z">
          <w:pPr>
            <w:spacing w:line="360" w:lineRule="auto"/>
            <w:ind w:firstLine="420" w:firstLineChars="200"/>
          </w:pPr>
        </w:pPrChange>
      </w:pPr>
      <w:del w:id="2623" w:author="zjnmduancj3" w:date="2019-06-24T23:08:00Z">
        <w:r>
          <w:rPr>
            <w:rFonts w:hint="eastAsia" w:ascii="Times New Roman" w:hAnsi="Times New Roman"/>
            <w:szCs w:val="21"/>
          </w:rPr>
          <w:delText>应有项目技术负责人签字。</w:delText>
        </w:r>
      </w:del>
      <w:r>
        <w:rPr>
          <w:rFonts w:hint="eastAsia" w:ascii="Times New Roman" w:hAnsi="Times New Roman"/>
          <w:szCs w:val="21"/>
        </w:rPr>
        <w:t>主要内容包括：</w:t>
      </w:r>
      <w:ins w:id="2624" w:author="zjnmduancj3" w:date="2019-06-24T23:08:00Z">
        <w:r>
          <w:rPr>
            <w:rFonts w:hint="eastAsia" w:ascii="Times New Roman" w:hAnsi="Times New Roman"/>
            <w:szCs w:val="21"/>
          </w:rPr>
          <w:t>爆破项目名称、</w:t>
        </w:r>
      </w:ins>
      <w:r>
        <w:rPr>
          <w:rFonts w:hint="eastAsia" w:ascii="Times New Roman" w:hAnsi="Times New Roman"/>
          <w:szCs w:val="21"/>
        </w:rPr>
        <w:t>爆破作业时间、地点、</w:t>
      </w:r>
      <w:ins w:id="2625" w:author="zjnmduancj3" w:date="2019-06-24T23:08:00Z">
        <w:r>
          <w:rPr>
            <w:rFonts w:hint="eastAsia" w:ascii="Times New Roman" w:hAnsi="Times New Roman"/>
            <w:szCs w:val="21"/>
          </w:rPr>
          <w:t>人员、等级、</w:t>
        </w:r>
      </w:ins>
      <w:r>
        <w:rPr>
          <w:rFonts w:hint="eastAsia" w:ascii="Times New Roman" w:hAnsi="Times New Roman"/>
          <w:szCs w:val="21"/>
        </w:rPr>
        <w:t>爆区概况、爆破参数及网路图、单次爆破药量、最大单段药量、保护点爆破振动速度、警戒范围及警戒点设置并附爆区周边环境及安全警戒平面示意图。</w:t>
      </w:r>
      <w:ins w:id="2626" w:author="zjnmduancj3" w:date="2019-06-24T23:08:00Z">
        <w:r>
          <w:rPr>
            <w:rFonts w:hint="eastAsia" w:ascii="Times New Roman" w:hAnsi="Times New Roman"/>
            <w:szCs w:val="21"/>
          </w:rPr>
          <w:t>应有项目技术负责人签字。</w:t>
        </w:r>
      </w:ins>
    </w:p>
    <w:p>
      <w:pPr>
        <w:spacing w:line="480" w:lineRule="exact"/>
        <w:ind w:left="373" w:leftChars="2" w:hanging="369" w:hangingChars="175"/>
        <w:rPr>
          <w:rFonts w:ascii="Times New Roman" w:hAnsi="Times New Roman"/>
          <w:b/>
          <w:szCs w:val="21"/>
        </w:rPr>
        <w:pPrChange w:id="2627" w:author="刘骏" w:date="2018-10-11T09:03:00Z">
          <w:pPr>
            <w:spacing w:line="360" w:lineRule="auto"/>
            <w:ind w:left="373" w:leftChars="2" w:hanging="369" w:hangingChars="175"/>
          </w:pPr>
        </w:pPrChange>
      </w:pPr>
      <w:r>
        <w:rPr>
          <w:rFonts w:ascii="Times New Roman" w:hAnsi="Times New Roman"/>
          <w:b/>
          <w:szCs w:val="21"/>
        </w:rPr>
        <w:t>7.</w:t>
      </w:r>
      <w:r>
        <w:rPr>
          <w:rFonts w:hint="eastAsia" w:ascii="Times New Roman" w:hAnsi="Times New Roman"/>
          <w:b/>
          <w:szCs w:val="21"/>
        </w:rPr>
        <w:t>4</w:t>
      </w:r>
      <w:ins w:id="2628" w:author="zjnmduancj3" w:date="2019-06-24T23:09:00Z">
        <w:r>
          <w:rPr>
            <w:rFonts w:hint="eastAsia" w:ascii="Times New Roman" w:hAnsi="Times New Roman"/>
            <w:b/>
            <w:szCs w:val="21"/>
          </w:rPr>
          <w:t>爆破</w:t>
        </w:r>
      </w:ins>
      <w:r>
        <w:rPr>
          <w:rFonts w:hint="eastAsia" w:ascii="Times New Roman" w:hAnsi="Times New Roman"/>
          <w:b/>
          <w:szCs w:val="21"/>
        </w:rPr>
        <w:t>施工日志</w:t>
      </w:r>
    </w:p>
    <w:p>
      <w:pPr>
        <w:spacing w:line="480" w:lineRule="exact"/>
        <w:ind w:firstLine="420" w:firstLineChars="200"/>
        <w:rPr>
          <w:ins w:id="2630" w:author="刘骏" w:date="2019-06-25T14:49:08Z"/>
          <w:rFonts w:hint="eastAsia" w:ascii="Times New Roman" w:hAnsi="Times New Roman"/>
          <w:szCs w:val="21"/>
        </w:rPr>
        <w:pPrChange w:id="2629" w:author="刘骏" w:date="2018-10-11T09:03:00Z">
          <w:pPr>
            <w:spacing w:line="360" w:lineRule="auto"/>
            <w:ind w:firstLine="420" w:firstLineChars="200"/>
          </w:pPr>
        </w:pPrChange>
      </w:pPr>
      <w:ins w:id="2631" w:author="刘骏" w:date="2019-06-25T14:39:38Z">
        <w:r>
          <w:rPr>
            <w:rFonts w:hint="eastAsia" w:ascii="Times New Roman" w:hAnsi="Times New Roman"/>
            <w:szCs w:val="21"/>
            <w:lang w:eastAsia="zh-CN"/>
          </w:rPr>
          <w:t>爆破</w:t>
        </w:r>
      </w:ins>
      <w:ins w:id="2632" w:author="刘骏" w:date="2019-06-25T14:39:39Z">
        <w:r>
          <w:rPr>
            <w:rFonts w:hint="eastAsia" w:ascii="Times New Roman" w:hAnsi="Times New Roman"/>
            <w:szCs w:val="21"/>
            <w:lang w:eastAsia="zh-CN"/>
          </w:rPr>
          <w:t>施工</w:t>
        </w:r>
      </w:ins>
      <w:ins w:id="2633" w:author="刘骏" w:date="2019-06-25T14:39:46Z">
        <w:r>
          <w:rPr>
            <w:rFonts w:hint="eastAsia" w:ascii="Times New Roman" w:hAnsi="Times New Roman"/>
            <w:szCs w:val="21"/>
            <w:lang w:eastAsia="zh-CN"/>
          </w:rPr>
          <w:t>日志</w:t>
        </w:r>
      </w:ins>
      <w:ins w:id="2634" w:author="刘骏" w:date="2019-06-25T14:39:47Z">
        <w:r>
          <w:rPr>
            <w:rFonts w:hint="eastAsia" w:ascii="Times New Roman" w:hAnsi="Times New Roman"/>
            <w:szCs w:val="21"/>
            <w:lang w:eastAsia="zh-CN"/>
          </w:rPr>
          <w:t>应</w:t>
        </w:r>
      </w:ins>
      <w:ins w:id="2635" w:author="刘骏" w:date="2019-06-25T14:39:49Z">
        <w:r>
          <w:rPr>
            <w:rFonts w:hint="eastAsia" w:ascii="Times New Roman" w:hAnsi="Times New Roman"/>
            <w:szCs w:val="21"/>
            <w:lang w:eastAsia="zh-CN"/>
          </w:rPr>
          <w:t>对照</w:t>
        </w:r>
      </w:ins>
      <w:ins w:id="2636" w:author="刘骏" w:date="2019-06-25T14:39:52Z">
        <w:r>
          <w:rPr>
            <w:rFonts w:hint="eastAsia" w:ascii="Times New Roman" w:hAnsi="Times New Roman"/>
            <w:szCs w:val="21"/>
            <w:lang w:eastAsia="zh-CN"/>
          </w:rPr>
          <w:t>爆破</w:t>
        </w:r>
      </w:ins>
      <w:ins w:id="2637" w:author="刘骏" w:date="2019-06-25T14:39:53Z">
        <w:r>
          <w:rPr>
            <w:rFonts w:hint="eastAsia" w:ascii="Times New Roman" w:hAnsi="Times New Roman"/>
            <w:szCs w:val="21"/>
            <w:lang w:eastAsia="zh-CN"/>
          </w:rPr>
          <w:t>作业</w:t>
        </w:r>
      </w:ins>
      <w:ins w:id="2638" w:author="刘骏" w:date="2019-06-25T14:39:56Z">
        <w:r>
          <w:rPr>
            <w:rFonts w:hint="eastAsia" w:ascii="Times New Roman" w:hAnsi="Times New Roman"/>
            <w:szCs w:val="21"/>
            <w:lang w:eastAsia="zh-CN"/>
          </w:rPr>
          <w:t>说明</w:t>
        </w:r>
      </w:ins>
      <w:ins w:id="2639" w:author="刘骏" w:date="2019-06-25T14:39:57Z">
        <w:r>
          <w:rPr>
            <w:rFonts w:hint="eastAsia" w:ascii="Times New Roman" w:hAnsi="Times New Roman"/>
            <w:szCs w:val="21"/>
            <w:lang w:eastAsia="zh-CN"/>
          </w:rPr>
          <w:t>书，</w:t>
        </w:r>
      </w:ins>
      <w:del w:id="2640" w:author="刘骏" w:date="2019-06-25T14:40:04Z">
        <w:r>
          <w:rPr>
            <w:rFonts w:hint="eastAsia" w:ascii="Times New Roman" w:hAnsi="Times New Roman"/>
            <w:szCs w:val="21"/>
          </w:rPr>
          <w:delText>应及时真实</w:delText>
        </w:r>
      </w:del>
      <w:ins w:id="2641" w:author="刘骏" w:date="2019-06-25T14:40:04Z">
        <w:r>
          <w:rPr>
            <w:rFonts w:hint="eastAsia" w:ascii="Times New Roman" w:hAnsi="Times New Roman"/>
            <w:szCs w:val="21"/>
            <w:lang w:eastAsia="zh-CN"/>
          </w:rPr>
          <w:t>如实</w:t>
        </w:r>
      </w:ins>
      <w:r>
        <w:rPr>
          <w:rFonts w:hint="eastAsia" w:ascii="Times New Roman" w:hAnsi="Times New Roman"/>
          <w:szCs w:val="21"/>
        </w:rPr>
        <w:t>记录爆破作业</w:t>
      </w:r>
      <w:ins w:id="2642" w:author="刘骏" w:date="2019-06-25T14:40:45Z">
        <w:r>
          <w:rPr>
            <w:rFonts w:hint="eastAsia" w:ascii="Times New Roman" w:hAnsi="Times New Roman"/>
            <w:szCs w:val="21"/>
          </w:rPr>
          <w:t>技术</w:t>
        </w:r>
      </w:ins>
      <w:del w:id="2643" w:author="刘骏" w:date="2019-06-25T14:40:37Z">
        <w:r>
          <w:rPr>
            <w:rFonts w:hint="eastAsia" w:ascii="Times New Roman" w:hAnsi="Times New Roman"/>
            <w:szCs w:val="21"/>
          </w:rPr>
          <w:delText>有关</w:delText>
        </w:r>
      </w:del>
      <w:r>
        <w:rPr>
          <w:rFonts w:hint="eastAsia" w:ascii="Times New Roman" w:hAnsi="Times New Roman"/>
          <w:szCs w:val="21"/>
        </w:rPr>
        <w:t>施工</w:t>
      </w:r>
      <w:del w:id="2644" w:author="刘骏" w:date="2019-06-25T14:40:45Z">
        <w:r>
          <w:rPr>
            <w:rFonts w:hint="eastAsia" w:ascii="Times New Roman" w:hAnsi="Times New Roman"/>
            <w:szCs w:val="21"/>
          </w:rPr>
          <w:delText>技术</w:delText>
        </w:r>
      </w:del>
      <w:r>
        <w:rPr>
          <w:rFonts w:hint="eastAsia" w:ascii="Times New Roman" w:hAnsi="Times New Roman"/>
          <w:szCs w:val="21"/>
        </w:rPr>
        <w:t>、</w:t>
      </w:r>
      <w:ins w:id="2645" w:author="刘骏" w:date="2019-06-25T14:40:31Z">
        <w:r>
          <w:rPr>
            <w:rFonts w:hint="eastAsia" w:ascii="Times New Roman" w:hAnsi="Times New Roman"/>
            <w:szCs w:val="21"/>
            <w:lang w:eastAsia="zh-CN"/>
          </w:rPr>
          <w:t>安全</w:t>
        </w:r>
      </w:ins>
      <w:r>
        <w:rPr>
          <w:rFonts w:hint="eastAsia" w:ascii="Times New Roman" w:hAnsi="Times New Roman"/>
          <w:szCs w:val="21"/>
        </w:rPr>
        <w:t>管理</w:t>
      </w:r>
      <w:del w:id="2646" w:author="刘骏" w:date="2019-06-25T14:40:36Z">
        <w:r>
          <w:rPr>
            <w:rFonts w:hint="eastAsia" w:ascii="Times New Roman" w:hAnsi="Times New Roman"/>
            <w:szCs w:val="21"/>
          </w:rPr>
          <w:delText>工作和</w:delText>
        </w:r>
      </w:del>
      <w:r>
        <w:rPr>
          <w:rFonts w:hint="eastAsia" w:ascii="Times New Roman" w:hAnsi="Times New Roman"/>
          <w:szCs w:val="21"/>
        </w:rPr>
        <w:t>有关情况，</w:t>
      </w:r>
      <w:ins w:id="2647" w:author="刘骏" w:date="2019-06-25T14:46:24Z">
        <w:r>
          <w:rPr>
            <w:rFonts w:hint="eastAsia" w:ascii="Times New Roman" w:hAnsi="Times New Roman"/>
            <w:szCs w:val="21"/>
            <w:lang w:eastAsia="zh-CN"/>
          </w:rPr>
          <w:t>由</w:t>
        </w:r>
      </w:ins>
      <w:ins w:id="2648" w:author="刘骏" w:date="2019-06-25T14:46:10Z">
        <w:r>
          <w:rPr>
            <w:rFonts w:hint="eastAsia" w:ascii="Times New Roman" w:hAnsi="Times New Roman"/>
            <w:szCs w:val="21"/>
            <w:lang w:eastAsia="zh-CN"/>
          </w:rPr>
          <w:t>爆破作业</w:t>
        </w:r>
      </w:ins>
      <w:ins w:id="2649" w:author="刘骏" w:date="2019-06-25T14:46:13Z">
        <w:r>
          <w:rPr>
            <w:rFonts w:hint="eastAsia" w:ascii="Times New Roman" w:hAnsi="Times New Roman"/>
            <w:szCs w:val="21"/>
            <w:lang w:eastAsia="zh-CN"/>
          </w:rPr>
          <w:t>人员</w:t>
        </w:r>
      </w:ins>
      <w:ins w:id="2650" w:author="刘骏" w:date="2019-06-25T14:46:18Z">
        <w:r>
          <w:rPr>
            <w:rFonts w:hint="eastAsia" w:ascii="Times New Roman" w:hAnsi="Times New Roman"/>
            <w:szCs w:val="21"/>
            <w:lang w:eastAsia="zh-CN"/>
          </w:rPr>
          <w:t>记录，</w:t>
        </w:r>
      </w:ins>
      <w:del w:id="2651" w:author="刘骏" w:date="2019-06-25T14:40:56Z">
        <w:r>
          <w:rPr>
            <w:rFonts w:hint="eastAsia" w:ascii="Times New Roman" w:hAnsi="Times New Roman"/>
            <w:szCs w:val="21"/>
          </w:rPr>
          <w:delText>有记录</w:delText>
        </w:r>
      </w:del>
      <w:ins w:id="2652" w:author="刘骏" w:date="2019-06-25T14:40:56Z">
        <w:r>
          <w:rPr>
            <w:rFonts w:hint="eastAsia" w:ascii="Times New Roman" w:hAnsi="Times New Roman"/>
            <w:szCs w:val="21"/>
            <w:lang w:eastAsia="zh-CN"/>
          </w:rPr>
          <w:t>由</w:t>
        </w:r>
      </w:ins>
      <w:ins w:id="2653" w:author="刘骏" w:date="2019-06-25T14:43:18Z">
        <w:r>
          <w:rPr>
            <w:rFonts w:hint="eastAsia" w:ascii="Times New Roman" w:hAnsi="Times New Roman"/>
            <w:szCs w:val="21"/>
            <w:lang w:eastAsia="zh-CN"/>
          </w:rPr>
          <w:t>现场</w:t>
        </w:r>
      </w:ins>
      <w:ins w:id="2654" w:author="刘骏" w:date="2019-06-25T14:43:24Z">
        <w:r>
          <w:rPr>
            <w:rFonts w:hint="eastAsia" w:ascii="Times New Roman" w:hAnsi="Times New Roman"/>
            <w:szCs w:val="21"/>
            <w:lang w:eastAsia="zh-CN"/>
          </w:rPr>
          <w:t>组织</w:t>
        </w:r>
      </w:ins>
      <w:ins w:id="2655" w:author="刘骏" w:date="2019-06-25T14:43:27Z">
        <w:r>
          <w:rPr>
            <w:rFonts w:hint="eastAsia" w:ascii="Times New Roman" w:hAnsi="Times New Roman"/>
            <w:szCs w:val="21"/>
            <w:lang w:eastAsia="zh-CN"/>
          </w:rPr>
          <w:t>实施的</w:t>
        </w:r>
      </w:ins>
      <w:ins w:id="2656" w:author="刘骏" w:date="2019-06-25T14:43:32Z">
        <w:r>
          <w:rPr>
            <w:rFonts w:hint="eastAsia" w:ascii="Times New Roman" w:hAnsi="Times New Roman"/>
            <w:szCs w:val="21"/>
            <w:lang w:eastAsia="zh-CN"/>
          </w:rPr>
          <w:t>技术</w:t>
        </w:r>
      </w:ins>
      <w:ins w:id="2657" w:author="刘骏" w:date="2019-06-25T14:42:16Z">
        <w:r>
          <w:rPr>
            <w:rFonts w:hint="eastAsia" w:ascii="Times New Roman" w:hAnsi="Times New Roman"/>
            <w:szCs w:val="21"/>
            <w:lang w:eastAsia="zh-CN"/>
          </w:rPr>
          <w:t>负责</w:t>
        </w:r>
      </w:ins>
      <w:ins w:id="2658" w:author="刘骏" w:date="2019-06-25T14:42:17Z">
        <w:r>
          <w:rPr>
            <w:rFonts w:hint="eastAsia" w:ascii="Times New Roman" w:hAnsi="Times New Roman"/>
            <w:szCs w:val="21"/>
            <w:lang w:eastAsia="zh-CN"/>
          </w:rPr>
          <w:t>人</w:t>
        </w:r>
      </w:ins>
      <w:del w:id="2659" w:author="刘骏" w:date="2019-06-25T14:42:28Z">
        <w:r>
          <w:rPr>
            <w:rFonts w:hint="eastAsia" w:ascii="Times New Roman" w:hAnsi="Times New Roman"/>
            <w:szCs w:val="21"/>
          </w:rPr>
          <w:delText>人</w:delText>
        </w:r>
      </w:del>
      <w:r>
        <w:rPr>
          <w:rFonts w:hint="eastAsia" w:ascii="Times New Roman" w:hAnsi="Times New Roman"/>
          <w:szCs w:val="21"/>
        </w:rPr>
        <w:t>签字</w:t>
      </w:r>
      <w:ins w:id="2660" w:author="刘骏" w:date="2019-06-25T14:46:27Z">
        <w:r>
          <w:rPr>
            <w:rFonts w:hint="eastAsia" w:ascii="Times New Roman" w:hAnsi="Times New Roman"/>
            <w:szCs w:val="21"/>
            <w:lang w:eastAsia="zh-CN"/>
          </w:rPr>
          <w:t>确认</w:t>
        </w:r>
      </w:ins>
      <w:r>
        <w:rPr>
          <w:rFonts w:hint="eastAsia" w:ascii="Times New Roman" w:hAnsi="Times New Roman"/>
          <w:szCs w:val="21"/>
        </w:rPr>
        <w:t>。</w:t>
      </w:r>
    </w:p>
    <w:p>
      <w:pPr>
        <w:spacing w:line="480" w:lineRule="exact"/>
        <w:ind w:firstLine="420" w:firstLineChars="200"/>
        <w:rPr>
          <w:del w:id="2662" w:author="刘骏" w:date="2019-06-25T14:49:07Z"/>
          <w:rFonts w:hint="eastAsia" w:ascii="Times New Roman" w:hAnsi="Times New Roman"/>
          <w:szCs w:val="21"/>
        </w:rPr>
        <w:pPrChange w:id="2661" w:author="刘骏" w:date="2018-10-11T09:03:00Z">
          <w:pPr>
            <w:spacing w:line="360" w:lineRule="auto"/>
            <w:ind w:firstLine="420" w:firstLineChars="200"/>
          </w:pPr>
        </w:pPrChange>
      </w:pPr>
    </w:p>
    <w:p>
      <w:pPr>
        <w:spacing w:line="480" w:lineRule="exact"/>
        <w:ind w:firstLine="420" w:firstLineChars="200"/>
        <w:rPr>
          <w:del w:id="2664" w:author="刘骏" w:date="2019-06-25T14:44:44Z"/>
          <w:rFonts w:ascii="Times New Roman" w:hAnsi="Times New Roman"/>
          <w:szCs w:val="21"/>
        </w:rPr>
        <w:pPrChange w:id="2663" w:author="刘骏" w:date="2019-06-25T14:49:07Z">
          <w:pPr>
            <w:spacing w:line="360" w:lineRule="auto"/>
          </w:pPr>
        </w:pPrChange>
      </w:pPr>
      <w:r>
        <w:rPr>
          <w:rFonts w:hint="eastAsia" w:ascii="Times New Roman" w:hAnsi="Times New Roman"/>
          <w:szCs w:val="21"/>
        </w:rPr>
        <w:t>7.4.1施工日志主要</w:t>
      </w:r>
      <w:del w:id="2665" w:author="刘骏" w:date="2019-06-25T14:44:44Z">
        <w:r>
          <w:rPr>
            <w:rFonts w:hint="eastAsia" w:ascii="Times New Roman" w:hAnsi="Times New Roman"/>
            <w:szCs w:val="21"/>
          </w:rPr>
          <w:delText>内容</w:delText>
        </w:r>
      </w:del>
    </w:p>
    <w:p>
      <w:pPr>
        <w:spacing w:line="480" w:lineRule="exact"/>
        <w:ind w:firstLine="420" w:firstLineChars="200"/>
        <w:rPr>
          <w:rFonts w:ascii="Times New Roman" w:hAnsi="Times New Roman"/>
          <w:szCs w:val="21"/>
        </w:rPr>
        <w:pPrChange w:id="2666" w:author="刘骏" w:date="2018-10-11T09:03:00Z">
          <w:pPr>
            <w:spacing w:line="360" w:lineRule="auto"/>
            <w:ind w:firstLine="420" w:firstLineChars="200"/>
          </w:pPr>
        </w:pPrChange>
      </w:pPr>
      <w:del w:id="2667" w:author="刘骏" w:date="2019-06-25T14:44:44Z">
        <w:r>
          <w:rPr>
            <w:rFonts w:hint="eastAsia" w:ascii="Times New Roman" w:hAnsi="Times New Roman"/>
            <w:szCs w:val="21"/>
          </w:rPr>
          <w:delText>——日期、天气；</w:delText>
        </w:r>
      </w:del>
      <w:ins w:id="2668" w:author="刘骏" w:date="2019-06-25T14:44:50Z">
        <w:r>
          <w:rPr>
            <w:rFonts w:hint="eastAsia" w:ascii="Times New Roman" w:hAnsi="Times New Roman"/>
            <w:szCs w:val="21"/>
            <w:lang w:eastAsia="zh-CN"/>
          </w:rPr>
          <w:t>包</w:t>
        </w:r>
      </w:ins>
      <w:ins w:id="2669" w:author="刘骏" w:date="2019-06-25T15:02:13Z">
        <w:r>
          <w:rPr>
            <w:rFonts w:hint="eastAsia" w:ascii="Times New Roman" w:hAnsi="Times New Roman"/>
            <w:szCs w:val="21"/>
            <w:lang w:eastAsia="zh-CN"/>
          </w:rPr>
          <w:t>含</w:t>
        </w:r>
      </w:ins>
      <w:ins w:id="2670" w:author="刘骏" w:date="2019-06-25T14:44:52Z">
        <w:r>
          <w:rPr>
            <w:rFonts w:hint="eastAsia" w:ascii="Times New Roman" w:hAnsi="Times New Roman"/>
            <w:szCs w:val="21"/>
            <w:lang w:eastAsia="zh-CN"/>
          </w:rPr>
          <w:t>以下</w:t>
        </w:r>
      </w:ins>
      <w:ins w:id="2671" w:author="刘骏" w:date="2019-06-25T14:44:53Z">
        <w:r>
          <w:rPr>
            <w:rFonts w:hint="eastAsia" w:ascii="Times New Roman" w:hAnsi="Times New Roman"/>
            <w:szCs w:val="21"/>
            <w:lang w:eastAsia="zh-CN"/>
          </w:rPr>
          <w:t>内容</w:t>
        </w:r>
      </w:ins>
    </w:p>
    <w:p>
      <w:pPr>
        <w:spacing w:line="480" w:lineRule="exact"/>
        <w:ind w:firstLine="420" w:firstLineChars="200"/>
        <w:rPr>
          <w:rFonts w:ascii="Times New Roman" w:hAnsi="Times New Roman"/>
          <w:szCs w:val="21"/>
        </w:rPr>
        <w:pPrChange w:id="2672" w:author="刘骏" w:date="2018-10-11T09:03:00Z">
          <w:pPr>
            <w:spacing w:line="360" w:lineRule="auto"/>
            <w:ind w:firstLine="420" w:firstLineChars="200"/>
          </w:pPr>
        </w:pPrChange>
      </w:pPr>
      <w:r>
        <w:rPr>
          <w:rFonts w:hint="eastAsia" w:ascii="Times New Roman" w:hAnsi="Times New Roman"/>
          <w:szCs w:val="21"/>
        </w:rPr>
        <w:t>——</w:t>
      </w:r>
      <w:del w:id="2673" w:author="刘骏" w:date="2019-06-25T14:45:10Z">
        <w:r>
          <w:rPr>
            <w:rFonts w:hint="eastAsia" w:ascii="Times New Roman" w:hAnsi="Times New Roman"/>
            <w:szCs w:val="21"/>
          </w:rPr>
          <w:delText>爆破作业部位</w:delText>
        </w:r>
      </w:del>
      <w:ins w:id="2674" w:author="刘骏" w:date="2019-06-25T14:45:10Z">
        <w:r>
          <w:rPr>
            <w:rFonts w:hint="eastAsia" w:ascii="Times New Roman" w:hAnsi="Times New Roman"/>
            <w:szCs w:val="21"/>
            <w:lang w:eastAsia="zh-CN"/>
          </w:rPr>
          <w:t>爆破</w:t>
        </w:r>
      </w:ins>
      <w:ins w:id="2675" w:author="刘骏" w:date="2019-06-25T14:45:18Z">
        <w:r>
          <w:rPr>
            <w:rFonts w:hint="eastAsia" w:ascii="Times New Roman" w:hAnsi="Times New Roman"/>
            <w:szCs w:val="21"/>
            <w:lang w:eastAsia="zh-CN"/>
          </w:rPr>
          <w:t>作业</w:t>
        </w:r>
      </w:ins>
      <w:ins w:id="2676" w:author="刘骏" w:date="2019-06-25T14:45:33Z">
        <w:r>
          <w:rPr>
            <w:rFonts w:hint="eastAsia" w:ascii="Times New Roman" w:hAnsi="Times New Roman"/>
            <w:szCs w:val="21"/>
            <w:lang w:eastAsia="zh-CN"/>
          </w:rPr>
          <w:t>施工</w:t>
        </w:r>
      </w:ins>
      <w:ins w:id="2677" w:author="刘骏" w:date="2019-06-25T14:45:13Z">
        <w:r>
          <w:rPr>
            <w:rFonts w:hint="eastAsia" w:ascii="Times New Roman" w:hAnsi="Times New Roman"/>
            <w:szCs w:val="21"/>
            <w:lang w:eastAsia="zh-CN"/>
          </w:rPr>
          <w:t>情况</w:t>
        </w:r>
      </w:ins>
      <w:r>
        <w:rPr>
          <w:rFonts w:hint="eastAsia" w:ascii="Times New Roman" w:hAnsi="Times New Roman"/>
          <w:szCs w:val="21"/>
        </w:rPr>
        <w:t>；</w:t>
      </w:r>
    </w:p>
    <w:p>
      <w:pPr>
        <w:spacing w:line="480" w:lineRule="exact"/>
        <w:ind w:firstLine="420" w:firstLineChars="200"/>
        <w:rPr>
          <w:ins w:id="2679" w:author="刘骏" w:date="2019-06-25T14:48:16Z"/>
          <w:rFonts w:hint="eastAsia" w:ascii="Times New Roman" w:hAnsi="Times New Roman"/>
          <w:szCs w:val="21"/>
        </w:rPr>
        <w:pPrChange w:id="2678" w:author="刘骏" w:date="2018-10-11T09:03:00Z">
          <w:pPr>
            <w:spacing w:line="360" w:lineRule="auto"/>
            <w:ind w:firstLine="420" w:firstLineChars="200"/>
          </w:pPr>
        </w:pPrChange>
      </w:pPr>
      <w:r>
        <w:rPr>
          <w:rFonts w:hint="eastAsia" w:ascii="Times New Roman" w:hAnsi="Times New Roman"/>
          <w:szCs w:val="21"/>
        </w:rPr>
        <w:t>——爆破作业人员</w:t>
      </w:r>
      <w:del w:id="2680" w:author="刘骏" w:date="2019-06-25T14:45:26Z">
        <w:r>
          <w:rPr>
            <w:rFonts w:hint="eastAsia" w:ascii="Times New Roman" w:hAnsi="Times New Roman"/>
            <w:szCs w:val="21"/>
          </w:rPr>
          <w:delText>及辅助作业人员到位</w:delText>
        </w:r>
      </w:del>
      <w:r>
        <w:rPr>
          <w:rFonts w:hint="eastAsia" w:ascii="Times New Roman" w:hAnsi="Times New Roman"/>
          <w:szCs w:val="21"/>
        </w:rPr>
        <w:t>情况；</w:t>
      </w:r>
    </w:p>
    <w:p>
      <w:pPr>
        <w:spacing w:line="480" w:lineRule="exact"/>
        <w:ind w:firstLine="420" w:firstLineChars="200"/>
        <w:rPr>
          <w:del w:id="2682" w:author="刘骏" w:date="2019-06-25T14:48:22Z"/>
          <w:rFonts w:hint="eastAsia" w:ascii="Times New Roman" w:hAnsi="Times New Roman"/>
          <w:szCs w:val="21"/>
        </w:rPr>
        <w:pPrChange w:id="2681" w:author="刘骏" w:date="2018-10-11T09:03:00Z">
          <w:pPr>
            <w:spacing w:line="360" w:lineRule="auto"/>
            <w:ind w:firstLine="420" w:firstLineChars="200"/>
          </w:pPr>
        </w:pPrChange>
      </w:pPr>
    </w:p>
    <w:p>
      <w:pPr>
        <w:spacing w:line="480" w:lineRule="exact"/>
        <w:ind w:firstLine="420" w:firstLineChars="200"/>
        <w:rPr>
          <w:ins w:id="2684" w:author="刘骏" w:date="2019-06-25T14:48:29Z"/>
          <w:rFonts w:hint="eastAsia" w:ascii="Times New Roman" w:hAnsi="Times New Roman"/>
          <w:szCs w:val="21"/>
        </w:rPr>
        <w:pPrChange w:id="2683" w:author="刘骏" w:date="2018-10-11T09:03:00Z">
          <w:pPr>
            <w:spacing w:line="360" w:lineRule="auto"/>
            <w:ind w:firstLine="420" w:firstLineChars="200"/>
          </w:pPr>
        </w:pPrChange>
      </w:pPr>
      <w:ins w:id="2685" w:author="刘骏" w:date="2019-06-25T14:48:28Z">
        <w:r>
          <w:rPr>
            <w:rFonts w:hint="eastAsia" w:ascii="Times New Roman" w:hAnsi="Times New Roman"/>
            <w:szCs w:val="21"/>
          </w:rPr>
          <w:t>——</w:t>
        </w:r>
      </w:ins>
      <w:ins w:id="2686" w:author="刘骏" w:date="2019-06-25T14:48:42Z">
        <w:r>
          <w:rPr>
            <w:rFonts w:hint="eastAsia" w:ascii="Times New Roman" w:hAnsi="Times New Roman"/>
            <w:szCs w:val="21"/>
            <w:lang w:eastAsia="zh-CN"/>
          </w:rPr>
          <w:t>爆破</w:t>
        </w:r>
      </w:ins>
      <w:ins w:id="2687" w:author="刘骏" w:date="2019-06-25T14:48:46Z">
        <w:r>
          <w:rPr>
            <w:rFonts w:hint="eastAsia" w:ascii="Times New Roman" w:hAnsi="Times New Roman"/>
            <w:szCs w:val="21"/>
            <w:lang w:eastAsia="zh-CN"/>
          </w:rPr>
          <w:t>有害</w:t>
        </w:r>
      </w:ins>
      <w:ins w:id="2688" w:author="刘骏" w:date="2019-06-25T14:48:48Z">
        <w:r>
          <w:rPr>
            <w:rFonts w:hint="eastAsia" w:ascii="Times New Roman" w:hAnsi="Times New Roman"/>
            <w:szCs w:val="21"/>
            <w:lang w:eastAsia="zh-CN"/>
          </w:rPr>
          <w:t>效应</w:t>
        </w:r>
      </w:ins>
      <w:ins w:id="2689" w:author="刘骏" w:date="2019-06-25T14:48:50Z">
        <w:r>
          <w:rPr>
            <w:rFonts w:hint="eastAsia" w:ascii="Times New Roman" w:hAnsi="Times New Roman"/>
            <w:szCs w:val="21"/>
            <w:lang w:eastAsia="zh-CN"/>
          </w:rPr>
          <w:t>监测</w:t>
        </w:r>
      </w:ins>
      <w:ins w:id="2690" w:author="刘骏" w:date="2019-06-25T14:48:52Z">
        <w:r>
          <w:rPr>
            <w:rFonts w:hint="eastAsia" w:ascii="Times New Roman" w:hAnsi="Times New Roman"/>
            <w:szCs w:val="21"/>
            <w:lang w:eastAsia="zh-CN"/>
          </w:rPr>
          <w:t>情况</w:t>
        </w:r>
      </w:ins>
      <w:ins w:id="2691" w:author="刘骏" w:date="2019-06-25T14:48:53Z">
        <w:r>
          <w:rPr>
            <w:rFonts w:hint="eastAsia" w:ascii="Times New Roman" w:hAnsi="Times New Roman"/>
            <w:szCs w:val="21"/>
            <w:lang w:eastAsia="zh-CN"/>
          </w:rPr>
          <w:t>；</w:t>
        </w:r>
      </w:ins>
    </w:p>
    <w:p>
      <w:pPr>
        <w:spacing w:line="480" w:lineRule="exact"/>
        <w:ind w:firstLine="420" w:firstLineChars="200"/>
        <w:rPr>
          <w:rFonts w:ascii="Times New Roman" w:hAnsi="Times New Roman"/>
          <w:szCs w:val="21"/>
        </w:rPr>
        <w:pPrChange w:id="2692" w:author="刘骏" w:date="2018-10-11T09:03:00Z">
          <w:pPr>
            <w:spacing w:line="360" w:lineRule="auto"/>
            <w:ind w:firstLine="420" w:firstLineChars="200"/>
          </w:pPr>
        </w:pPrChange>
      </w:pPr>
      <w:r>
        <w:rPr>
          <w:rFonts w:hint="eastAsia" w:ascii="Times New Roman" w:hAnsi="Times New Roman"/>
          <w:szCs w:val="21"/>
        </w:rPr>
        <w:t>——</w:t>
      </w:r>
      <w:ins w:id="2693" w:author="刘骏" w:date="2019-06-25T14:46:37Z">
        <w:r>
          <w:rPr>
            <w:rFonts w:hint="eastAsia" w:ascii="Times New Roman" w:hAnsi="Times New Roman"/>
            <w:szCs w:val="21"/>
            <w:lang w:eastAsia="zh-CN"/>
          </w:rPr>
          <w:t>爆破</w:t>
        </w:r>
      </w:ins>
      <w:del w:id="2694" w:author="刘骏" w:date="2019-06-25T14:46:35Z">
        <w:r>
          <w:rPr>
            <w:rFonts w:hint="eastAsia" w:ascii="Times New Roman" w:hAnsi="Times New Roman"/>
            <w:szCs w:val="21"/>
          </w:rPr>
          <w:delText>爆破作业过程和爆破</w:delText>
        </w:r>
      </w:del>
      <w:r>
        <w:rPr>
          <w:rFonts w:hint="eastAsia" w:ascii="Times New Roman" w:hAnsi="Times New Roman"/>
          <w:szCs w:val="21"/>
        </w:rPr>
        <w:t>小结。</w:t>
      </w:r>
    </w:p>
    <w:p>
      <w:pPr>
        <w:spacing w:line="480" w:lineRule="exact"/>
        <w:rPr>
          <w:del w:id="2696" w:author="刘骏" w:date="2019-06-25T14:49:02Z"/>
          <w:rFonts w:ascii="Times New Roman" w:hAnsi="Times New Roman"/>
          <w:szCs w:val="21"/>
        </w:rPr>
        <w:pPrChange w:id="2695" w:author="刘骏" w:date="2018-10-11T09:03:00Z">
          <w:pPr>
            <w:spacing w:line="360" w:lineRule="auto"/>
          </w:pPr>
        </w:pPrChange>
      </w:pPr>
      <w:del w:id="2697" w:author="刘骏" w:date="2019-06-25T14:49:02Z">
        <w:r>
          <w:rPr>
            <w:rFonts w:hint="eastAsia" w:ascii="Times New Roman" w:hAnsi="Times New Roman"/>
            <w:szCs w:val="21"/>
          </w:rPr>
          <w:delText>7. 4.2施工日志主要要求</w:delText>
        </w:r>
      </w:del>
    </w:p>
    <w:p>
      <w:pPr>
        <w:spacing w:line="480" w:lineRule="exact"/>
        <w:ind w:firstLine="420" w:firstLineChars="200"/>
        <w:rPr>
          <w:del w:id="2699" w:author="刘骏" w:date="2019-06-25T14:49:02Z"/>
          <w:rFonts w:ascii="Times New Roman" w:hAnsi="Times New Roman"/>
          <w:szCs w:val="21"/>
        </w:rPr>
        <w:pPrChange w:id="2698" w:author="刘骏" w:date="2018-10-11T09:03:00Z">
          <w:pPr>
            <w:spacing w:line="360" w:lineRule="auto"/>
            <w:ind w:firstLine="420" w:firstLineChars="200"/>
          </w:pPr>
        </w:pPrChange>
      </w:pPr>
      <w:del w:id="2700" w:author="刘骏" w:date="2019-06-25T14:49:02Z">
        <w:r>
          <w:rPr>
            <w:rFonts w:hint="eastAsia" w:ascii="Times New Roman" w:hAnsi="Times New Roman"/>
            <w:szCs w:val="21"/>
          </w:rPr>
          <w:delText>——施工日志记录的时间为爆破作业期间；</w:delText>
        </w:r>
      </w:del>
    </w:p>
    <w:p>
      <w:pPr>
        <w:spacing w:line="480" w:lineRule="exact"/>
        <w:ind w:firstLine="420" w:firstLineChars="200"/>
        <w:rPr>
          <w:del w:id="2702" w:author="刘骏" w:date="2019-06-25T14:49:02Z"/>
          <w:rFonts w:ascii="Times New Roman" w:hAnsi="Times New Roman"/>
          <w:szCs w:val="21"/>
        </w:rPr>
        <w:pPrChange w:id="2701" w:author="刘骏" w:date="2018-10-11T09:03:00Z">
          <w:pPr>
            <w:spacing w:line="360" w:lineRule="auto"/>
            <w:ind w:firstLine="420" w:firstLineChars="200"/>
          </w:pPr>
        </w:pPrChange>
      </w:pPr>
      <w:del w:id="2703" w:author="刘骏" w:date="2019-06-25T14:49:02Z">
        <w:r>
          <w:rPr>
            <w:rFonts w:hint="eastAsia" w:ascii="Times New Roman" w:hAnsi="Times New Roman"/>
            <w:szCs w:val="21"/>
          </w:rPr>
          <w:delText>——施工日志应以爆破作业项目为记录对象。同一爆破作业项目有多个作业点时可以同册或分册记录。</w:delText>
        </w:r>
      </w:del>
    </w:p>
    <w:p>
      <w:pPr>
        <w:spacing w:line="480" w:lineRule="exact"/>
        <w:ind w:firstLine="420" w:firstLineChars="200"/>
        <w:rPr>
          <w:del w:id="2705" w:author="刘骏" w:date="2019-06-25T14:49:02Z"/>
          <w:rFonts w:ascii="Times New Roman" w:hAnsi="Times New Roman"/>
          <w:szCs w:val="21"/>
        </w:rPr>
        <w:pPrChange w:id="2704" w:author="刘骏" w:date="2018-10-11T09:03:00Z">
          <w:pPr>
            <w:spacing w:line="360" w:lineRule="auto"/>
            <w:ind w:firstLine="420" w:firstLineChars="200"/>
          </w:pPr>
        </w:pPrChange>
      </w:pPr>
      <w:del w:id="2706" w:author="刘骏" w:date="2019-06-25T14:49:02Z">
        <w:r>
          <w:rPr>
            <w:rFonts w:hint="eastAsia" w:ascii="Times New Roman" w:hAnsi="Times New Roman"/>
            <w:szCs w:val="21"/>
          </w:rPr>
          <w:delText>——爆破作业过程由爆破安全员逐日进行记录，记录的内容必须连续、完整；</w:delText>
        </w:r>
      </w:del>
    </w:p>
    <w:p>
      <w:pPr>
        <w:spacing w:line="480" w:lineRule="exact"/>
        <w:ind w:firstLine="420" w:firstLineChars="200"/>
        <w:rPr>
          <w:del w:id="2708" w:author="刘骏" w:date="2019-06-25T14:49:02Z"/>
          <w:rFonts w:ascii="Times New Roman" w:hAnsi="Times New Roman"/>
          <w:szCs w:val="21"/>
        </w:rPr>
        <w:pPrChange w:id="2707" w:author="刘骏" w:date="2018-10-11T09:03:00Z">
          <w:pPr>
            <w:spacing w:line="360" w:lineRule="auto"/>
            <w:ind w:firstLine="420" w:firstLineChars="200"/>
          </w:pPr>
        </w:pPrChange>
      </w:pPr>
      <w:del w:id="2709" w:author="刘骏" w:date="2019-06-25T14:49:02Z">
        <w:r>
          <w:rPr>
            <w:rFonts w:hint="eastAsia" w:ascii="Times New Roman" w:hAnsi="Times New Roman"/>
            <w:szCs w:val="21"/>
          </w:rPr>
          <w:delText>——</w:delText>
        </w:r>
      </w:del>
      <w:del w:id="2710" w:author="刘骏" w:date="2019-06-25T14:49:02Z">
        <w:r>
          <w:rPr>
            <w:rFonts w:ascii="Times New Roman" w:hAnsi="Times New Roman"/>
            <w:szCs w:val="21"/>
          </w:rPr>
          <w:delText>爆破小结由爆破</w:delText>
        </w:r>
      </w:del>
      <w:del w:id="2711" w:author="刘骏" w:date="2019-06-25T14:49:02Z">
        <w:r>
          <w:rPr>
            <w:rFonts w:hint="eastAsia" w:ascii="Times New Roman" w:hAnsi="Times New Roman"/>
            <w:szCs w:val="21"/>
          </w:rPr>
          <w:delText>工程</w:delText>
        </w:r>
      </w:del>
      <w:del w:id="2712" w:author="刘骏" w:date="2019-06-25T14:49:02Z">
        <w:r>
          <w:rPr>
            <w:rFonts w:ascii="Times New Roman" w:hAnsi="Times New Roman"/>
            <w:szCs w:val="21"/>
          </w:rPr>
          <w:delText>技术人员负责编制；</w:delText>
        </w:r>
      </w:del>
    </w:p>
    <w:p>
      <w:pPr>
        <w:spacing w:line="480" w:lineRule="exact"/>
        <w:ind w:left="371" w:leftChars="2" w:hanging="367" w:hangingChars="175"/>
        <w:rPr>
          <w:ins w:id="2714" w:author="刘骏" w:date="2019-06-25T14:49:24Z"/>
          <w:rFonts w:ascii="Times New Roman" w:hAnsi="Times New Roman"/>
          <w:szCs w:val="21"/>
        </w:rPr>
        <w:pPrChange w:id="2713" w:author="刘骏" w:date="2019-06-25T15:01:56Z">
          <w:pPr>
            <w:spacing w:line="480" w:lineRule="exact"/>
            <w:ind w:firstLine="420" w:firstLineChars="200"/>
          </w:pPr>
        </w:pPrChange>
      </w:pPr>
      <w:ins w:id="2715" w:author="刘骏" w:date="2019-06-25T14:49:24Z">
        <w:r>
          <w:rPr>
            <w:rFonts w:ascii="Times New Roman" w:hAnsi="Times New Roman"/>
            <w:b w:val="0"/>
            <w:bCs/>
            <w:szCs w:val="21"/>
            <w:rPrChange w:id="2716" w:author="刘骏" w:date="2019-06-25T14:50:53Z">
              <w:rPr>
                <w:rFonts w:ascii="Times New Roman" w:hAnsi="Times New Roman"/>
                <w:b/>
                <w:szCs w:val="21"/>
              </w:rPr>
            </w:rPrChange>
          </w:rPr>
          <w:t>7.</w:t>
        </w:r>
      </w:ins>
      <w:ins w:id="2718" w:author="刘骏" w:date="2019-06-25T14:49:24Z">
        <w:r>
          <w:rPr>
            <w:rFonts w:hint="eastAsia" w:ascii="Times New Roman" w:hAnsi="Times New Roman"/>
            <w:b w:val="0"/>
            <w:bCs/>
            <w:szCs w:val="21"/>
            <w:rPrChange w:id="2719" w:author="刘骏" w:date="2019-06-25T14:50:53Z">
              <w:rPr>
                <w:rFonts w:hint="eastAsia" w:ascii="Times New Roman" w:hAnsi="Times New Roman"/>
                <w:b/>
                <w:szCs w:val="21"/>
              </w:rPr>
            </w:rPrChange>
          </w:rPr>
          <w:t xml:space="preserve"> </w:t>
        </w:r>
      </w:ins>
      <w:ins w:id="2721" w:author="刘骏" w:date="2019-06-25T14:49:24Z">
        <w:r>
          <w:rPr>
            <w:rFonts w:hint="eastAsia" w:ascii="Times New Roman" w:hAnsi="Times New Roman"/>
            <w:b w:val="0"/>
            <w:bCs/>
            <w:szCs w:val="21"/>
            <w:lang w:val="en-US" w:eastAsia="zh-CN"/>
            <w:rPrChange w:id="2722" w:author="刘骏" w:date="2019-06-25T14:50:53Z">
              <w:rPr>
                <w:rFonts w:hint="eastAsia" w:ascii="Times New Roman" w:hAnsi="Times New Roman"/>
                <w:b/>
                <w:szCs w:val="21"/>
                <w:lang w:val="en-US" w:eastAsia="zh-CN"/>
              </w:rPr>
            </w:rPrChange>
          </w:rPr>
          <w:t>4.2</w:t>
        </w:r>
      </w:ins>
      <w:ins w:id="2724" w:author="刘骏" w:date="2019-06-25T14:49:50Z">
        <w:r>
          <w:rPr>
            <w:rFonts w:hint="eastAsia" w:ascii="Times New Roman" w:hAnsi="Times New Roman"/>
            <w:szCs w:val="21"/>
            <w:lang w:eastAsia="zh-CN"/>
          </w:rPr>
          <w:t>需要</w:t>
        </w:r>
      </w:ins>
      <w:ins w:id="2725" w:author="刘骏" w:date="2019-06-25T14:49:55Z">
        <w:r>
          <w:rPr>
            <w:rFonts w:hint="eastAsia" w:ascii="Times New Roman" w:hAnsi="Times New Roman"/>
            <w:szCs w:val="21"/>
            <w:lang w:eastAsia="zh-CN"/>
          </w:rPr>
          <w:t>进行</w:t>
        </w:r>
      </w:ins>
      <w:ins w:id="2726" w:author="刘骏" w:date="2019-06-25T14:49:59Z">
        <w:r>
          <w:rPr>
            <w:rFonts w:hint="eastAsia" w:ascii="Times New Roman" w:hAnsi="Times New Roman"/>
            <w:szCs w:val="21"/>
            <w:lang w:eastAsia="zh-CN"/>
          </w:rPr>
          <w:t>爆破</w:t>
        </w:r>
      </w:ins>
      <w:ins w:id="2727" w:author="刘骏" w:date="2019-06-25T14:50:01Z">
        <w:r>
          <w:rPr>
            <w:rFonts w:hint="eastAsia" w:ascii="Times New Roman" w:hAnsi="Times New Roman"/>
            <w:szCs w:val="21"/>
            <w:lang w:eastAsia="zh-CN"/>
          </w:rPr>
          <w:t>有效</w:t>
        </w:r>
      </w:ins>
      <w:ins w:id="2728" w:author="刘骏" w:date="2019-06-25T14:50:04Z">
        <w:r>
          <w:rPr>
            <w:rFonts w:hint="eastAsia" w:ascii="Times New Roman" w:hAnsi="Times New Roman"/>
            <w:szCs w:val="21"/>
            <w:lang w:eastAsia="zh-CN"/>
          </w:rPr>
          <w:t>效应</w:t>
        </w:r>
      </w:ins>
      <w:ins w:id="2729" w:author="刘骏" w:date="2019-06-25T14:50:06Z">
        <w:r>
          <w:rPr>
            <w:rFonts w:hint="eastAsia" w:ascii="Times New Roman" w:hAnsi="Times New Roman"/>
            <w:szCs w:val="21"/>
            <w:lang w:eastAsia="zh-CN"/>
          </w:rPr>
          <w:t>监测</w:t>
        </w:r>
      </w:ins>
      <w:ins w:id="2730" w:author="刘骏" w:date="2019-06-25T14:50:07Z">
        <w:r>
          <w:rPr>
            <w:rFonts w:hint="eastAsia" w:ascii="Times New Roman" w:hAnsi="Times New Roman"/>
            <w:szCs w:val="21"/>
            <w:lang w:eastAsia="zh-CN"/>
          </w:rPr>
          <w:t>的</w:t>
        </w:r>
      </w:ins>
      <w:ins w:id="2731" w:author="刘骏" w:date="2019-06-25T14:50:08Z">
        <w:r>
          <w:rPr>
            <w:rFonts w:hint="eastAsia" w:ascii="Times New Roman" w:hAnsi="Times New Roman"/>
            <w:szCs w:val="21"/>
            <w:lang w:eastAsia="zh-CN"/>
          </w:rPr>
          <w:t>，</w:t>
        </w:r>
      </w:ins>
      <w:ins w:id="2732" w:author="刘骏" w:date="2019-06-25T14:50:13Z">
        <w:r>
          <w:rPr>
            <w:rFonts w:hint="eastAsia" w:ascii="Times New Roman" w:hAnsi="Times New Roman"/>
            <w:szCs w:val="21"/>
            <w:lang w:eastAsia="zh-CN"/>
          </w:rPr>
          <w:t>应当</w:t>
        </w:r>
      </w:ins>
      <w:ins w:id="2733" w:author="刘骏" w:date="2019-06-25T14:50:15Z">
        <w:r>
          <w:rPr>
            <w:rFonts w:hint="eastAsia" w:ascii="Times New Roman" w:hAnsi="Times New Roman"/>
            <w:szCs w:val="21"/>
            <w:lang w:eastAsia="zh-CN"/>
          </w:rPr>
          <w:t>填写</w:t>
        </w:r>
      </w:ins>
      <w:ins w:id="2734" w:author="刘骏" w:date="2019-06-25T14:49:24Z">
        <w:r>
          <w:rPr>
            <w:rFonts w:ascii="Times New Roman" w:hAnsi="Times New Roman"/>
            <w:szCs w:val="21"/>
          </w:rPr>
          <w:t>监测报告</w:t>
        </w:r>
      </w:ins>
      <w:ins w:id="2735" w:author="刘骏" w:date="2019-06-25T14:50:25Z">
        <w:r>
          <w:rPr>
            <w:rFonts w:hint="eastAsia" w:ascii="Times New Roman" w:hAnsi="Times New Roman"/>
            <w:szCs w:val="21"/>
            <w:lang w:eastAsia="zh-CN"/>
          </w:rPr>
          <w:t>，</w:t>
        </w:r>
      </w:ins>
      <w:ins w:id="2736" w:author="刘骏" w:date="2019-06-25T14:49:24Z">
        <w:r>
          <w:rPr>
            <w:rFonts w:ascii="Times New Roman" w:hAnsi="Times New Roman"/>
            <w:szCs w:val="21"/>
          </w:rPr>
          <w:t>内容包括：监测目的和方法、测点布置、测试系统的标定结果、实测波形图及其处理方法、各种实测数据、判定标准和判定结论。</w:t>
        </w:r>
      </w:ins>
    </w:p>
    <w:p>
      <w:pPr>
        <w:spacing w:line="480" w:lineRule="exact"/>
        <w:rPr>
          <w:del w:id="2738" w:author="刘骏" w:date="2019-06-25T15:01:46Z"/>
          <w:rFonts w:ascii="Times New Roman" w:hAnsi="Times New Roman"/>
          <w:szCs w:val="21"/>
        </w:rPr>
        <w:pPrChange w:id="2737" w:author="刘骏" w:date="2018-10-11T09:03:00Z">
          <w:pPr>
            <w:spacing w:line="360" w:lineRule="auto"/>
          </w:pPr>
        </w:pPrChange>
      </w:pPr>
      <w:r>
        <w:rPr>
          <w:rFonts w:hint="eastAsia" w:ascii="Times New Roman" w:hAnsi="Times New Roman"/>
          <w:szCs w:val="21"/>
        </w:rPr>
        <w:t>7. 4.3</w:t>
      </w:r>
      <w:r>
        <w:rPr>
          <w:rFonts w:ascii="Times New Roman" w:hAnsi="Times New Roman"/>
          <w:szCs w:val="21"/>
        </w:rPr>
        <w:t>爆破小结</w:t>
      </w:r>
      <w:r>
        <w:rPr>
          <w:rFonts w:hint="eastAsia" w:ascii="Times New Roman" w:hAnsi="Times New Roman"/>
          <w:szCs w:val="21"/>
        </w:rPr>
        <w:t>主要</w:t>
      </w:r>
      <w:r>
        <w:rPr>
          <w:rFonts w:ascii="Times New Roman" w:hAnsi="Times New Roman"/>
          <w:szCs w:val="21"/>
        </w:rPr>
        <w:t>内容</w:t>
      </w:r>
      <w:ins w:id="2739" w:author="刘骏" w:date="2019-06-25T15:01:48Z">
        <w:r>
          <w:rPr>
            <w:rFonts w:hint="eastAsia" w:ascii="Times New Roman" w:hAnsi="Times New Roman"/>
            <w:szCs w:val="21"/>
            <w:lang w:eastAsia="zh-CN"/>
          </w:rPr>
          <w:t>：</w:t>
        </w:r>
      </w:ins>
    </w:p>
    <w:p>
      <w:pPr>
        <w:spacing w:line="480" w:lineRule="exact"/>
        <w:ind w:firstLine="0" w:firstLineChars="0"/>
        <w:rPr>
          <w:rFonts w:ascii="Times New Roman" w:hAnsi="Times New Roman"/>
          <w:szCs w:val="21"/>
        </w:rPr>
        <w:pPrChange w:id="2740" w:author="刘骏" w:date="2019-06-25T15:01:45Z">
          <w:pPr>
            <w:spacing w:line="360" w:lineRule="auto"/>
            <w:ind w:firstLine="420" w:firstLineChars="200"/>
          </w:pPr>
        </w:pPrChange>
      </w:pPr>
      <w:r>
        <w:rPr>
          <w:rFonts w:ascii="Times New Roman" w:hAnsi="Times New Roman"/>
          <w:szCs w:val="21"/>
        </w:rPr>
        <w:t>单次爆破实际用药量，实际最大单段药量、根据实际最大单段药量计算的被保护点的振动速度，每孔的装药量、每孔的雷管使用情况，孔外雷管的使用情况、每孔的堵塞长度、爆破效果分析、对下次爆破作业的建议。</w:t>
      </w:r>
    </w:p>
    <w:p>
      <w:pPr>
        <w:spacing w:line="480" w:lineRule="exact"/>
        <w:ind w:left="373" w:leftChars="2" w:hanging="369" w:hangingChars="175"/>
        <w:rPr>
          <w:del w:id="2742" w:author="刘骏" w:date="2019-06-25T14:49:24Z"/>
          <w:rFonts w:ascii="Times New Roman" w:hAnsi="Times New Roman"/>
          <w:b/>
          <w:szCs w:val="21"/>
        </w:rPr>
        <w:pPrChange w:id="2741" w:author="刘骏" w:date="2018-10-11T09:03:00Z">
          <w:pPr>
            <w:spacing w:line="360" w:lineRule="auto"/>
            <w:ind w:left="373" w:leftChars="2" w:hanging="369" w:hangingChars="175"/>
          </w:pPr>
        </w:pPrChange>
      </w:pPr>
      <w:del w:id="2743" w:author="刘骏" w:date="2019-06-25T14:49:24Z">
        <w:r>
          <w:rPr>
            <w:rFonts w:ascii="Times New Roman" w:hAnsi="Times New Roman"/>
            <w:b/>
            <w:szCs w:val="21"/>
          </w:rPr>
          <w:delText>7.</w:delText>
        </w:r>
      </w:del>
      <w:del w:id="2744" w:author="刘骏" w:date="2019-06-25T14:49:24Z">
        <w:r>
          <w:rPr>
            <w:rFonts w:hint="eastAsia" w:ascii="Times New Roman" w:hAnsi="Times New Roman"/>
            <w:b/>
            <w:szCs w:val="21"/>
          </w:rPr>
          <w:delText xml:space="preserve"> </w:delText>
        </w:r>
      </w:del>
      <w:del w:id="2745" w:author="刘骏" w:date="2019-06-25T14:49:24Z">
        <w:r>
          <w:rPr>
            <w:rFonts w:hint="eastAsia" w:ascii="Times New Roman" w:hAnsi="Times New Roman"/>
            <w:b/>
            <w:szCs w:val="21"/>
            <w:lang w:val="en-US"/>
          </w:rPr>
          <w:delText>5</w:delText>
        </w:r>
      </w:del>
      <w:del w:id="2746" w:author="刘骏" w:date="2019-06-25T14:49:24Z">
        <w:r>
          <w:rPr>
            <w:rFonts w:ascii="Times New Roman" w:hAnsi="Times New Roman"/>
            <w:b/>
            <w:szCs w:val="21"/>
          </w:rPr>
          <w:delText>爆破有害效应监测资料</w:delText>
        </w:r>
      </w:del>
    </w:p>
    <w:p>
      <w:pPr>
        <w:spacing w:line="480" w:lineRule="exact"/>
        <w:ind w:firstLine="420" w:firstLineChars="200"/>
        <w:rPr>
          <w:del w:id="2748" w:author="刘骏" w:date="2019-06-25T14:49:24Z"/>
          <w:rFonts w:ascii="Times New Roman" w:hAnsi="Times New Roman"/>
          <w:szCs w:val="21"/>
        </w:rPr>
        <w:pPrChange w:id="2747" w:author="刘骏" w:date="2018-10-11T09:03:00Z">
          <w:pPr>
            <w:spacing w:line="360" w:lineRule="auto"/>
            <w:ind w:firstLine="420" w:firstLineChars="200"/>
          </w:pPr>
        </w:pPrChange>
      </w:pPr>
      <w:del w:id="2749" w:author="刘骏" w:date="2019-06-25T14:49:24Z">
        <w:r>
          <w:rPr>
            <w:rFonts w:ascii="Times New Roman" w:hAnsi="Times New Roman"/>
            <w:szCs w:val="21"/>
          </w:rPr>
          <w:delText>监测报告内容应包括：监测目的和方法、测点布置、测试系统的标定结果、实测波形图及其处理方法、各种实测数据、判定标准和判定结论。</w:delText>
        </w:r>
      </w:del>
    </w:p>
    <w:p>
      <w:pPr>
        <w:spacing w:line="480" w:lineRule="exact"/>
        <w:ind w:firstLine="420" w:firstLineChars="200"/>
        <w:rPr>
          <w:rFonts w:ascii="Times New Roman" w:hAnsi="Times New Roman"/>
          <w:szCs w:val="21"/>
        </w:rPr>
        <w:pPrChange w:id="2750" w:author="刘骏" w:date="2018-10-11T09:03:00Z">
          <w:pPr>
            <w:spacing w:line="360" w:lineRule="auto"/>
            <w:ind w:firstLine="420" w:firstLineChars="200"/>
          </w:pPr>
        </w:pPrChange>
      </w:pPr>
      <w:del w:id="2751" w:author="刘骏" w:date="2019-06-25T14:49:24Z">
        <w:r>
          <w:rPr>
            <w:rFonts w:ascii="Times New Roman" w:hAnsi="Times New Roman"/>
            <w:szCs w:val="21"/>
          </w:rPr>
          <w:delText>重复爆破的监测项目，应在每次爆破后及时提交监测简报。</w:delText>
        </w:r>
      </w:del>
    </w:p>
    <w:p>
      <w:pPr>
        <w:spacing w:line="480" w:lineRule="exact"/>
        <w:ind w:left="373" w:leftChars="2" w:hanging="369" w:hangingChars="175"/>
        <w:rPr>
          <w:del w:id="2753" w:author="刘骏" w:date="2019-06-25T14:51:26Z"/>
          <w:rFonts w:ascii="Times New Roman" w:hAnsi="Times New Roman"/>
          <w:b/>
          <w:szCs w:val="21"/>
        </w:rPr>
        <w:pPrChange w:id="2752" w:author="刘骏" w:date="2018-10-11T09:03:00Z">
          <w:pPr>
            <w:spacing w:line="360" w:lineRule="auto"/>
            <w:ind w:left="373" w:leftChars="2" w:hanging="369" w:hangingChars="175"/>
          </w:pPr>
        </w:pPrChange>
      </w:pPr>
      <w:del w:id="2754" w:author="刘骏" w:date="2019-06-25T14:51:26Z">
        <w:r>
          <w:rPr>
            <w:rFonts w:ascii="Times New Roman" w:hAnsi="Times New Roman"/>
            <w:b/>
            <w:szCs w:val="21"/>
          </w:rPr>
          <w:delText>7.</w:delText>
        </w:r>
      </w:del>
      <w:del w:id="2755" w:author="刘骏" w:date="2019-06-25T14:51:26Z">
        <w:r>
          <w:rPr>
            <w:rFonts w:hint="eastAsia" w:ascii="Times New Roman" w:hAnsi="Times New Roman"/>
            <w:b/>
            <w:szCs w:val="21"/>
          </w:rPr>
          <w:delText xml:space="preserve"> 6</w:delText>
        </w:r>
      </w:del>
      <w:del w:id="2756" w:author="刘骏" w:date="2019-06-25T14:51:26Z">
        <w:r>
          <w:rPr>
            <w:rFonts w:ascii="Times New Roman" w:hAnsi="Times New Roman"/>
            <w:b/>
            <w:szCs w:val="21"/>
          </w:rPr>
          <w:delText>爆破总结</w:delText>
        </w:r>
      </w:del>
    </w:p>
    <w:p>
      <w:pPr>
        <w:spacing w:line="480" w:lineRule="exact"/>
        <w:ind w:firstLine="420" w:firstLineChars="200"/>
        <w:rPr>
          <w:del w:id="2758" w:author="刘骏" w:date="2019-06-25T14:51:26Z"/>
          <w:rFonts w:ascii="Times New Roman" w:hAnsi="Times New Roman"/>
          <w:szCs w:val="21"/>
        </w:rPr>
        <w:pPrChange w:id="2757" w:author="刘骏" w:date="2018-10-11T09:03:00Z">
          <w:pPr>
            <w:spacing w:line="360" w:lineRule="auto"/>
            <w:ind w:firstLine="420" w:firstLineChars="200"/>
          </w:pPr>
        </w:pPrChange>
      </w:pPr>
      <w:del w:id="2759" w:author="刘骏" w:date="2019-06-25T14:51:26Z">
        <w:r>
          <w:rPr>
            <w:rFonts w:hint="eastAsia" w:ascii="Times New Roman" w:hAnsi="Times New Roman"/>
            <w:szCs w:val="21"/>
          </w:rPr>
          <w:delText>爆破总结</w:delText>
        </w:r>
      </w:del>
      <w:del w:id="2760" w:author="刘骏" w:date="2019-06-25T14:51:26Z">
        <w:r>
          <w:rPr>
            <w:rFonts w:ascii="Times New Roman" w:hAnsi="Times New Roman"/>
            <w:szCs w:val="21"/>
          </w:rPr>
          <w:delText>应由爆破作业</w:delText>
        </w:r>
      </w:del>
      <w:del w:id="2761" w:author="刘骏" w:date="2019-06-25T14:51:26Z">
        <w:r>
          <w:rPr>
            <w:rFonts w:hint="eastAsia" w:ascii="Times New Roman" w:hAnsi="Times New Roman"/>
            <w:szCs w:val="21"/>
          </w:rPr>
          <w:delText>施工</w:delText>
        </w:r>
      </w:del>
      <w:del w:id="2762" w:author="刘骏" w:date="2019-06-25T14:51:26Z">
        <w:r>
          <w:rPr>
            <w:rFonts w:ascii="Times New Roman" w:hAnsi="Times New Roman"/>
            <w:szCs w:val="21"/>
          </w:rPr>
          <w:delText>单位</w:delText>
        </w:r>
      </w:del>
      <w:del w:id="2763" w:author="刘骏" w:date="2019-06-25T14:51:26Z">
        <w:r>
          <w:rPr>
            <w:rFonts w:hint="eastAsia" w:ascii="Times New Roman" w:hAnsi="Times New Roman"/>
            <w:szCs w:val="21"/>
          </w:rPr>
          <w:delText>的</w:delText>
        </w:r>
      </w:del>
      <w:del w:id="2764" w:author="刘骏" w:date="2019-06-25T14:51:26Z">
        <w:r>
          <w:rPr>
            <w:rFonts w:ascii="Times New Roman" w:hAnsi="Times New Roman"/>
            <w:szCs w:val="21"/>
          </w:rPr>
          <w:delText>项目技术负责人</w:delText>
        </w:r>
      </w:del>
      <w:del w:id="2765" w:author="刘骏" w:date="2019-06-25T14:51:26Z">
        <w:r>
          <w:rPr>
            <w:rFonts w:hint="eastAsia" w:ascii="Times New Roman" w:hAnsi="Times New Roman"/>
            <w:szCs w:val="21"/>
          </w:rPr>
          <w:delText>组织</w:delText>
        </w:r>
      </w:del>
      <w:del w:id="2766" w:author="刘骏" w:date="2019-06-25T14:51:26Z">
        <w:r>
          <w:rPr>
            <w:rFonts w:ascii="Times New Roman" w:hAnsi="Times New Roman"/>
            <w:szCs w:val="21"/>
          </w:rPr>
          <w:delText>编</w:delText>
        </w:r>
      </w:del>
      <w:del w:id="2767" w:author="刘骏" w:date="2019-06-25T14:51:26Z">
        <w:r>
          <w:rPr>
            <w:rFonts w:hint="eastAsia" w:ascii="Times New Roman" w:hAnsi="Times New Roman"/>
            <w:szCs w:val="21"/>
          </w:rPr>
          <w:delText>写，主要内容</w:delText>
        </w:r>
      </w:del>
      <w:del w:id="2768" w:author="刘骏" w:date="2019-06-25T14:51:26Z">
        <w:r>
          <w:rPr>
            <w:rFonts w:ascii="Times New Roman" w:hAnsi="Times New Roman"/>
            <w:szCs w:val="21"/>
          </w:rPr>
          <w:delText>：</w:delText>
        </w:r>
      </w:del>
    </w:p>
    <w:p>
      <w:pPr>
        <w:spacing w:line="480" w:lineRule="exact"/>
        <w:ind w:firstLine="420" w:firstLineChars="200"/>
        <w:rPr>
          <w:del w:id="2770" w:author="刘骏" w:date="2019-06-25T14:51:26Z"/>
          <w:rFonts w:ascii="Times New Roman" w:hAnsi="Times New Roman"/>
          <w:szCs w:val="21"/>
        </w:rPr>
        <w:pPrChange w:id="2769" w:author="刘骏" w:date="2018-10-11T09:03:00Z">
          <w:pPr>
            <w:spacing w:line="360" w:lineRule="auto"/>
            <w:ind w:firstLine="420" w:firstLineChars="200"/>
          </w:pPr>
        </w:pPrChange>
      </w:pPr>
      <w:del w:id="2771" w:author="刘骏" w:date="2019-06-25T14:51:26Z">
        <w:r>
          <w:rPr>
            <w:rFonts w:hint="eastAsia" w:ascii="Times New Roman" w:hAnsi="Times New Roman"/>
            <w:szCs w:val="21"/>
          </w:rPr>
          <w:delText>——爆破作业施工概况：爆破作业时间，爆破作业次数，</w:delText>
        </w:r>
      </w:del>
      <w:del w:id="2772" w:author="刘骏" w:date="2019-06-25T14:51:26Z">
        <w:r>
          <w:rPr>
            <w:rFonts w:ascii="Times New Roman" w:hAnsi="Times New Roman"/>
            <w:szCs w:val="21"/>
          </w:rPr>
          <w:delText>参与爆破作业项目的爆破作业人员</w:delText>
        </w:r>
      </w:del>
      <w:del w:id="2773" w:author="刘骏" w:date="2019-06-25T14:51:26Z">
        <w:r>
          <w:rPr>
            <w:rFonts w:hint="eastAsia" w:ascii="Times New Roman" w:hAnsi="Times New Roman"/>
            <w:szCs w:val="21"/>
          </w:rPr>
          <w:delText>及辅助作业人员</w:delText>
        </w:r>
      </w:del>
      <w:del w:id="2774" w:author="刘骏" w:date="2019-06-25T14:51:26Z">
        <w:r>
          <w:rPr>
            <w:rFonts w:ascii="Times New Roman" w:hAnsi="Times New Roman"/>
            <w:szCs w:val="21"/>
          </w:rPr>
          <w:delText>、采用的爆破方案，最大单段药量、最大单次爆破规模、爆破器材消耗量。</w:delText>
        </w:r>
      </w:del>
    </w:p>
    <w:p>
      <w:pPr>
        <w:spacing w:line="480" w:lineRule="exact"/>
        <w:ind w:firstLine="420" w:firstLineChars="200"/>
        <w:rPr>
          <w:del w:id="2776" w:author="刘骏" w:date="2019-06-25T14:51:26Z"/>
          <w:rFonts w:ascii="Times New Roman" w:hAnsi="Times New Roman"/>
          <w:szCs w:val="21"/>
        </w:rPr>
        <w:pPrChange w:id="2775" w:author="刘骏" w:date="2018-10-11T09:03:00Z">
          <w:pPr>
            <w:spacing w:line="360" w:lineRule="auto"/>
            <w:ind w:firstLine="420" w:firstLineChars="200"/>
          </w:pPr>
        </w:pPrChange>
      </w:pPr>
      <w:del w:id="2777" w:author="刘骏" w:date="2019-06-25T14:51:26Z">
        <w:r>
          <w:rPr>
            <w:rFonts w:hint="eastAsia" w:ascii="Times New Roman" w:hAnsi="Times New Roman"/>
            <w:szCs w:val="21"/>
          </w:rPr>
          <w:delText>——爆破效果及安全分析，论述施工中的不安全因素、隐患以及</w:delText>
        </w:r>
      </w:del>
      <w:del w:id="2778" w:author="刘骏" w:date="2019-06-25T14:51:26Z">
        <w:r>
          <w:rPr>
            <w:rFonts w:ascii="Times New Roman" w:hAnsi="Times New Roman"/>
            <w:szCs w:val="21"/>
          </w:rPr>
          <w:delText>对有害效应控制措施</w:delText>
        </w:r>
      </w:del>
      <w:del w:id="2779" w:author="刘骏" w:date="2019-06-25T14:51:26Z">
        <w:r>
          <w:rPr>
            <w:rFonts w:hint="eastAsia" w:ascii="Times New Roman" w:hAnsi="Times New Roman"/>
            <w:szCs w:val="21"/>
          </w:rPr>
          <w:delText>；</w:delText>
        </w:r>
      </w:del>
    </w:p>
    <w:p>
      <w:pPr>
        <w:spacing w:line="480" w:lineRule="exact"/>
        <w:ind w:firstLine="420" w:firstLineChars="200"/>
        <w:rPr>
          <w:del w:id="2781" w:author="刘骏" w:date="2019-06-25T14:51:26Z"/>
          <w:rFonts w:ascii="Times New Roman" w:hAnsi="Times New Roman"/>
          <w:szCs w:val="21"/>
        </w:rPr>
        <w:pPrChange w:id="2780" w:author="刘骏" w:date="2018-10-11T09:03:00Z">
          <w:pPr>
            <w:spacing w:line="360" w:lineRule="auto"/>
            <w:ind w:firstLine="420" w:firstLineChars="200"/>
          </w:pPr>
        </w:pPrChange>
      </w:pPr>
      <w:del w:id="2782" w:author="刘骏" w:date="2019-06-25T14:51:26Z">
        <w:r>
          <w:rPr>
            <w:rFonts w:hint="eastAsia" w:ascii="Times New Roman" w:hAnsi="Times New Roman"/>
            <w:szCs w:val="21"/>
          </w:rPr>
          <w:delText>——安全评估及安全监理的作用；</w:delText>
        </w:r>
      </w:del>
    </w:p>
    <w:p>
      <w:pPr>
        <w:spacing w:line="480" w:lineRule="exact"/>
        <w:ind w:firstLine="420" w:firstLineChars="200"/>
        <w:rPr>
          <w:del w:id="2784" w:author="刘骏" w:date="2019-06-25T14:51:26Z"/>
          <w:rFonts w:ascii="Times New Roman" w:hAnsi="Times New Roman"/>
          <w:szCs w:val="21"/>
        </w:rPr>
        <w:pPrChange w:id="2783" w:author="刘骏" w:date="2018-10-11T09:03:00Z">
          <w:pPr>
            <w:spacing w:line="360" w:lineRule="auto"/>
            <w:ind w:firstLine="420" w:firstLineChars="200"/>
          </w:pPr>
        </w:pPrChange>
      </w:pPr>
      <w:del w:id="2785" w:author="刘骏" w:date="2019-06-25T14:51:26Z">
        <w:r>
          <w:rPr>
            <w:rFonts w:hint="eastAsia" w:ascii="Times New Roman" w:hAnsi="Times New Roman"/>
            <w:szCs w:val="21"/>
          </w:rPr>
          <w:delText>——总结经验、吸取教训，提出类似爆破工程设计与施工的建议。</w:delText>
        </w:r>
      </w:del>
    </w:p>
    <w:p>
      <w:pPr>
        <w:spacing w:line="480" w:lineRule="exact"/>
        <w:ind w:left="373" w:leftChars="2" w:hanging="369" w:hangingChars="175"/>
        <w:rPr>
          <w:del w:id="2787" w:author="刘骏" w:date="2019-06-25T14:51:43Z"/>
          <w:rFonts w:ascii="Times New Roman" w:hAnsi="Times New Roman"/>
          <w:b/>
          <w:szCs w:val="21"/>
        </w:rPr>
        <w:pPrChange w:id="2786" w:author="刘骏" w:date="2018-10-11T09:03:00Z">
          <w:pPr>
            <w:spacing w:line="360" w:lineRule="auto"/>
            <w:ind w:left="373" w:leftChars="2" w:hanging="369" w:hangingChars="175"/>
          </w:pPr>
        </w:pPrChange>
      </w:pPr>
      <w:r>
        <w:rPr>
          <w:rFonts w:ascii="Times New Roman" w:hAnsi="Times New Roman"/>
          <w:b/>
          <w:szCs w:val="21"/>
        </w:rPr>
        <w:t>7</w:t>
      </w:r>
      <w:ins w:id="2788" w:author="刘骏" w:date="2019-06-25T14:51:37Z">
        <w:r>
          <w:rPr>
            <w:rFonts w:hint="eastAsia" w:ascii="Times New Roman" w:hAnsi="Times New Roman"/>
            <w:b/>
            <w:szCs w:val="21"/>
            <w:lang w:val="en-US" w:eastAsia="zh-CN"/>
          </w:rPr>
          <w:t>.</w:t>
        </w:r>
      </w:ins>
      <w:del w:id="2789" w:author="刘骏" w:date="2019-06-25T14:51:32Z">
        <w:r>
          <w:rPr>
            <w:rFonts w:ascii="Times New Roman" w:hAnsi="Times New Roman"/>
            <w:b/>
            <w:szCs w:val="21"/>
            <w:lang w:val="en-US"/>
          </w:rPr>
          <w:delText>.</w:delText>
        </w:r>
      </w:del>
      <w:del w:id="2790" w:author="刘骏" w:date="2019-06-25T14:51:32Z">
        <w:r>
          <w:rPr>
            <w:rFonts w:hint="eastAsia" w:ascii="Times New Roman" w:hAnsi="Times New Roman"/>
            <w:b/>
            <w:szCs w:val="21"/>
            <w:lang w:val="en-US"/>
          </w:rPr>
          <w:delText>7</w:delText>
        </w:r>
      </w:del>
      <w:ins w:id="2791" w:author="刘骏" w:date="2019-06-25T14:51:32Z">
        <w:r>
          <w:rPr>
            <w:rFonts w:hint="eastAsia" w:ascii="Times New Roman" w:hAnsi="Times New Roman"/>
            <w:b/>
            <w:szCs w:val="21"/>
            <w:lang w:val="en-US" w:eastAsia="zh-CN"/>
          </w:rPr>
          <w:t>5</w:t>
        </w:r>
      </w:ins>
      <w:del w:id="2792" w:author="刘骏" w:date="2019-06-25T14:51:41Z">
        <w:r>
          <w:rPr>
            <w:rFonts w:ascii="Times New Roman" w:hAnsi="Times New Roman"/>
            <w:b/>
            <w:szCs w:val="21"/>
          </w:rPr>
          <w:delText>保</w:delText>
        </w:r>
      </w:del>
      <w:del w:id="2793" w:author="刘骏" w:date="2019-06-25T14:51:40Z">
        <w:r>
          <w:rPr>
            <w:rFonts w:ascii="Times New Roman" w:hAnsi="Times New Roman"/>
            <w:b/>
            <w:szCs w:val="21"/>
          </w:rPr>
          <w:delText>存</w:delText>
        </w:r>
      </w:del>
      <w:ins w:id="2794" w:author="刘骏" w:date="2019-06-25T14:51:44Z">
        <w:r>
          <w:rPr>
            <w:rFonts w:hint="eastAsia" w:ascii="Times New Roman" w:hAnsi="Times New Roman"/>
            <w:b/>
            <w:szCs w:val="21"/>
            <w:lang w:val="en-US" w:eastAsia="zh-CN"/>
          </w:rPr>
          <w:t xml:space="preserve"> </w:t>
        </w:r>
      </w:ins>
    </w:p>
    <w:p>
      <w:pPr>
        <w:spacing w:line="480" w:lineRule="exact"/>
        <w:ind w:left="371" w:leftChars="2" w:hanging="367" w:hangingChars="175"/>
        <w:rPr>
          <w:rFonts w:ascii="Times New Roman" w:hAnsi="Times New Roman"/>
          <w:szCs w:val="21"/>
        </w:rPr>
        <w:pPrChange w:id="2795" w:author="刘骏" w:date="2019-06-25T14:51:43Z">
          <w:pPr>
            <w:spacing w:line="360" w:lineRule="auto"/>
            <w:ind w:firstLine="420" w:firstLineChars="200"/>
          </w:pPr>
        </w:pPrChange>
      </w:pPr>
      <w:r>
        <w:rPr>
          <w:rFonts w:hint="eastAsia" w:ascii="Times New Roman" w:hAnsi="Times New Roman"/>
          <w:szCs w:val="21"/>
        </w:rPr>
        <w:t xml:space="preserve">视频监控记录应保存3个月以上，文字资料应保存四年以上。 </w:t>
      </w:r>
    </w:p>
    <w:p>
      <w:pPr>
        <w:widowControl/>
        <w:spacing w:line="480" w:lineRule="exact"/>
        <w:jc w:val="left"/>
        <w:rPr>
          <w:ins w:id="2797" w:author="刘骏" w:date="2019-06-25T15:02:39Z"/>
          <w:rFonts w:ascii="Times New Roman" w:hAnsi="Times New Roman"/>
          <w:b/>
          <w:color w:val="FF0000"/>
          <w:szCs w:val="21"/>
        </w:rPr>
        <w:pPrChange w:id="2796" w:author="刘骏" w:date="2018-10-11T09:03:00Z">
          <w:pPr>
            <w:widowControl/>
            <w:jc w:val="left"/>
          </w:pPr>
        </w:pPrChange>
      </w:pPr>
      <w:bookmarkStart w:id="58" w:name="_Toc484144853"/>
      <w:bookmarkStart w:id="59" w:name="_Toc485050006"/>
      <w:bookmarkStart w:id="60" w:name="_Toc485049864"/>
      <w:bookmarkStart w:id="61" w:name="_Toc486682092"/>
      <w:bookmarkStart w:id="62" w:name="_Toc485050921"/>
    </w:p>
    <w:p>
      <w:pPr>
        <w:widowControl/>
        <w:spacing w:line="480" w:lineRule="exact"/>
        <w:jc w:val="left"/>
        <w:rPr>
          <w:ins w:id="2799" w:author="刘骏" w:date="2019-06-25T15:02:39Z"/>
          <w:rFonts w:ascii="Times New Roman" w:hAnsi="Times New Roman"/>
          <w:b/>
          <w:color w:val="FF0000"/>
          <w:szCs w:val="21"/>
        </w:rPr>
        <w:pPrChange w:id="2798" w:author="刘骏" w:date="2018-10-11T09:03:00Z">
          <w:pPr>
            <w:widowControl/>
            <w:jc w:val="left"/>
          </w:pPr>
        </w:pPrChange>
      </w:pPr>
    </w:p>
    <w:p>
      <w:pPr>
        <w:widowControl/>
        <w:spacing w:line="480" w:lineRule="exact"/>
        <w:jc w:val="left"/>
        <w:rPr>
          <w:ins w:id="2801" w:author="刘骏" w:date="2019-06-25T15:02:39Z"/>
          <w:rFonts w:ascii="Times New Roman" w:hAnsi="Times New Roman"/>
          <w:b/>
          <w:color w:val="FF0000"/>
          <w:szCs w:val="21"/>
        </w:rPr>
        <w:pPrChange w:id="2800" w:author="刘骏" w:date="2018-10-11T09:03:00Z">
          <w:pPr>
            <w:widowControl/>
            <w:jc w:val="left"/>
          </w:pPr>
        </w:pPrChange>
      </w:pPr>
    </w:p>
    <w:p>
      <w:pPr>
        <w:widowControl/>
        <w:spacing w:line="480" w:lineRule="exact"/>
        <w:jc w:val="left"/>
        <w:rPr>
          <w:del w:id="2803" w:author="刘骏" w:date="2019-06-25T15:02:36Z"/>
          <w:rFonts w:ascii="Times New Roman" w:hAnsi="Times New Roman"/>
          <w:b/>
          <w:color w:val="FF0000"/>
          <w:szCs w:val="21"/>
        </w:rPr>
        <w:pPrChange w:id="2802" w:author="刘骏" w:date="2018-10-11T09:03:00Z">
          <w:pPr>
            <w:widowControl/>
            <w:jc w:val="left"/>
          </w:pPr>
        </w:pPrChange>
      </w:pPr>
      <w:del w:id="2804" w:author="刘骏" w:date="2019-06-25T15:02:36Z">
        <w:r>
          <w:rPr>
            <w:rFonts w:ascii="Times New Roman" w:hAnsi="Times New Roman"/>
            <w:b/>
            <w:color w:val="FF0000"/>
            <w:szCs w:val="21"/>
          </w:rPr>
          <w:br w:type="page"/>
        </w:r>
      </w:del>
    </w:p>
    <w:p>
      <w:pPr>
        <w:widowControl/>
        <w:spacing w:line="480" w:lineRule="exact"/>
        <w:jc w:val="left"/>
        <w:rPr>
          <w:del w:id="2806" w:author="刘骏" w:date="2019-06-25T15:02:36Z"/>
          <w:rFonts w:ascii="Times New Roman" w:hAnsi="Times New Roman"/>
          <w:b/>
          <w:color w:val="FF0000"/>
          <w:szCs w:val="21"/>
        </w:rPr>
        <w:pPrChange w:id="2805" w:author="刘骏" w:date="2019-06-25T15:02:36Z">
          <w:pPr>
            <w:spacing w:line="360" w:lineRule="auto"/>
          </w:pPr>
        </w:pPrChange>
      </w:pPr>
      <w:del w:id="2807" w:author="刘骏" w:date="2019-06-25T15:02:36Z">
        <w:r>
          <w:rPr>
            <w:rFonts w:hint="eastAsia" w:ascii="Times New Roman" w:hAnsi="Times New Roman"/>
            <w:b/>
            <w:color w:val="FF0000"/>
            <w:szCs w:val="21"/>
          </w:rPr>
          <w:delText>8科技应用</w:delText>
        </w:r>
      </w:del>
      <w:del w:id="2808" w:author="刘骏" w:date="2019-06-25T15:02:36Z">
        <w:r>
          <w:rPr>
            <w:rFonts w:hint="eastAsia" w:ascii="Times New Roman" w:hAnsi="Times New Roman"/>
            <w:color w:val="FF0000"/>
            <w:szCs w:val="21"/>
          </w:rPr>
          <w:delText>（省厅刘政委编）</w:delText>
        </w:r>
      </w:del>
    </w:p>
    <w:p>
      <w:pPr>
        <w:widowControl/>
        <w:spacing w:after="240" w:line="480" w:lineRule="exact"/>
        <w:ind w:left="420"/>
        <w:jc w:val="left"/>
        <w:rPr>
          <w:del w:id="2810" w:author="刘骏" w:date="2019-06-25T15:02:33Z"/>
          <w:rFonts w:ascii="Times New Roman" w:hAnsi="Times New Roman" w:eastAsia="黑体"/>
          <w:sz w:val="21"/>
          <w:szCs w:val="21"/>
        </w:rPr>
        <w:pPrChange w:id="2809" w:author="刘骏" w:date="2019-06-25T15:02:36Z">
          <w:pPr>
            <w:pStyle w:val="18"/>
            <w:spacing w:after="240" w:line="360" w:lineRule="auto"/>
            <w:ind w:left="420"/>
            <w:jc w:val="left"/>
          </w:pPr>
        </w:pPrChange>
      </w:pPr>
    </w:p>
    <w:p>
      <w:pPr>
        <w:widowControl/>
        <w:spacing w:after="240" w:line="480" w:lineRule="exact"/>
        <w:ind w:left="420"/>
        <w:jc w:val="left"/>
        <w:rPr>
          <w:del w:id="2812" w:author="刘骏" w:date="2019-06-25T15:02:31Z"/>
          <w:rFonts w:ascii="Times New Roman" w:hAnsi="Times New Roman" w:eastAsia="黑体"/>
          <w:sz w:val="21"/>
          <w:szCs w:val="21"/>
        </w:rPr>
        <w:pPrChange w:id="2811" w:author="刘骏" w:date="2019-06-25T15:02:36Z">
          <w:pPr>
            <w:pStyle w:val="18"/>
            <w:spacing w:after="240" w:line="360" w:lineRule="auto"/>
            <w:ind w:left="420"/>
            <w:jc w:val="left"/>
          </w:pPr>
        </w:pPrChange>
      </w:pPr>
    </w:p>
    <w:p>
      <w:pPr>
        <w:widowControl/>
        <w:spacing w:line="480" w:lineRule="exact"/>
        <w:jc w:val="left"/>
        <w:rPr>
          <w:del w:id="2814" w:author="刘骏" w:date="2019-06-25T15:02:29Z"/>
          <w:rFonts w:ascii="Times New Roman" w:hAnsi="Times New Roman" w:eastAsia="黑体"/>
          <w:b/>
          <w:bCs/>
          <w:szCs w:val="21"/>
        </w:rPr>
        <w:pPrChange w:id="2813" w:author="刘骏" w:date="2018-10-11T09:03:00Z">
          <w:pPr>
            <w:widowControl/>
            <w:jc w:val="left"/>
          </w:pPr>
        </w:pPrChange>
      </w:pPr>
      <w:del w:id="2815" w:author="刘骏" w:date="2019-06-25T15:02:29Z">
        <w:r>
          <w:rPr>
            <w:rFonts w:ascii="Times New Roman" w:hAnsi="Times New Roman" w:eastAsia="黑体"/>
            <w:szCs w:val="21"/>
          </w:rPr>
          <w:br w:type="page"/>
        </w:r>
      </w:del>
    </w:p>
    <w:p>
      <w:pPr>
        <w:widowControl/>
        <w:spacing w:after="240" w:line="480" w:lineRule="exact"/>
        <w:ind w:left="420"/>
        <w:jc w:val="left"/>
        <w:rPr>
          <w:rFonts w:ascii="Times New Roman" w:hAnsi="Times New Roman" w:eastAsia="黑体"/>
          <w:sz w:val="21"/>
          <w:szCs w:val="21"/>
        </w:rPr>
        <w:pPrChange w:id="2816" w:author="刘骏" w:date="2019-06-25T15:02:36Z">
          <w:pPr>
            <w:pStyle w:val="18"/>
            <w:spacing w:after="240" w:line="360" w:lineRule="auto"/>
            <w:ind w:left="420"/>
            <w:jc w:val="left"/>
          </w:pPr>
        </w:pPrChange>
      </w:pPr>
      <w:r>
        <w:rPr>
          <w:rFonts w:ascii="Times New Roman" w:hAnsi="Times New Roman" w:eastAsia="黑体"/>
          <w:sz w:val="21"/>
          <w:szCs w:val="21"/>
        </w:rPr>
        <w:t>附录</w:t>
      </w:r>
      <w:bookmarkEnd w:id="58"/>
      <w:bookmarkEnd w:id="59"/>
      <w:bookmarkEnd w:id="60"/>
      <w:bookmarkEnd w:id="61"/>
      <w:bookmarkEnd w:id="62"/>
    </w:p>
    <w:p>
      <w:pPr>
        <w:spacing w:line="360" w:lineRule="auto"/>
        <w:rPr>
          <w:rFonts w:ascii="Times New Roman" w:hAnsi="Times New Roman"/>
          <w:szCs w:val="21"/>
        </w:rPr>
      </w:pPr>
      <w:r>
        <w:rPr>
          <w:rFonts w:ascii="Times New Roman" w:hAnsi="Times New Roman"/>
          <w:szCs w:val="21"/>
        </w:rPr>
        <w:t xml:space="preserve">附录1 </w:t>
      </w:r>
      <w:del w:id="2817" w:author="刘骏" w:date="2019-06-25T10:21:26Z">
        <w:r>
          <w:rPr>
            <w:rFonts w:ascii="Times New Roman" w:hAnsi="Times New Roman"/>
            <w:szCs w:val="21"/>
          </w:rPr>
          <w:delText>爆破作业</w:delText>
        </w:r>
      </w:del>
      <w:del w:id="2818" w:author="刘骏" w:date="2019-06-25T10:21:26Z">
        <w:r>
          <w:rPr>
            <w:rFonts w:hint="eastAsia" w:ascii="Times New Roman" w:hAnsi="Times New Roman"/>
            <w:szCs w:val="21"/>
          </w:rPr>
          <w:delText>说明书</w:delText>
        </w:r>
      </w:del>
      <w:ins w:id="2819" w:author="刘骏" w:date="2019-06-25T10:21:26Z">
        <w:r>
          <w:rPr>
            <w:rFonts w:hint="eastAsia" w:ascii="Times New Roman" w:hAnsi="Times New Roman"/>
            <w:szCs w:val="21"/>
            <w:lang w:eastAsia="zh-CN"/>
          </w:rPr>
          <w:t>爆破作业说明书</w:t>
        </w:r>
      </w:ins>
    </w:p>
    <w:p>
      <w:pPr>
        <w:spacing w:line="360" w:lineRule="auto"/>
        <w:rPr>
          <w:rFonts w:ascii="Times New Roman" w:hAnsi="Times New Roman"/>
          <w:szCs w:val="21"/>
        </w:rPr>
      </w:pPr>
      <w:r>
        <w:rPr>
          <w:rFonts w:ascii="Times New Roman" w:hAnsi="Times New Roman"/>
          <w:szCs w:val="21"/>
        </w:rPr>
        <w:t>附录2 民爆器材日使用交接明细帐</w:t>
      </w:r>
    </w:p>
    <w:p>
      <w:pPr>
        <w:spacing w:line="360" w:lineRule="auto"/>
        <w:rPr>
          <w:rFonts w:ascii="Times New Roman" w:hAnsi="Times New Roman"/>
          <w:szCs w:val="21"/>
        </w:rPr>
      </w:pPr>
      <w:r>
        <w:rPr>
          <w:rFonts w:hint="eastAsia" w:ascii="Times New Roman" w:hAnsi="Times New Roman"/>
          <w:szCs w:val="21"/>
        </w:rPr>
        <w:t>附录3 爆破作业施工日</w:t>
      </w:r>
      <w:ins w:id="2820" w:author="zjnmduancj3" w:date="2019-06-24T21:45:00Z">
        <w:r>
          <w:rPr>
            <w:rFonts w:hint="eastAsia" w:ascii="Times New Roman" w:hAnsi="Times New Roman"/>
            <w:szCs w:val="21"/>
          </w:rPr>
          <w:t>志</w:t>
        </w:r>
      </w:ins>
    </w:p>
    <w:p>
      <w:pPr>
        <w:spacing w:line="360" w:lineRule="auto"/>
        <w:rPr>
          <w:rFonts w:ascii="Times New Roman" w:hAnsi="Times New Roman"/>
          <w:szCs w:val="21"/>
        </w:rPr>
      </w:pPr>
      <w:r>
        <w:rPr>
          <w:rFonts w:hint="eastAsia" w:ascii="Times New Roman" w:hAnsi="Times New Roman"/>
          <w:szCs w:val="21"/>
        </w:rPr>
        <w:t>附录4 爆破作业人员及辅助作业人员着装</w:t>
      </w:r>
    </w:p>
    <w:p>
      <w:pPr>
        <w:spacing w:line="360" w:lineRule="auto"/>
        <w:rPr>
          <w:rFonts w:ascii="Times New Roman" w:hAnsi="Times New Roman"/>
          <w:szCs w:val="21"/>
        </w:rPr>
      </w:pPr>
    </w:p>
    <w:p>
      <w:pPr>
        <w:spacing w:line="360" w:lineRule="auto"/>
        <w:rPr>
          <w:rFonts w:ascii="Times New Roman" w:hAnsi="Times New Roman"/>
          <w:szCs w:val="21"/>
        </w:rPr>
      </w:pPr>
    </w:p>
    <w:p>
      <w:pPr>
        <w:spacing w:line="360" w:lineRule="auto"/>
        <w:rPr>
          <w:rFonts w:ascii="Times New Roman" w:hAnsi="Times New Roman"/>
          <w:szCs w:val="21"/>
        </w:rPr>
      </w:pPr>
    </w:p>
    <w:p>
      <w:pPr>
        <w:spacing w:line="360" w:lineRule="auto"/>
        <w:rPr>
          <w:rFonts w:ascii="Times New Roman" w:hAnsi="Times New Roman"/>
          <w:szCs w:val="21"/>
        </w:rPr>
      </w:pPr>
    </w:p>
    <w:p>
      <w:pPr>
        <w:spacing w:line="360" w:lineRule="auto"/>
        <w:rPr>
          <w:rFonts w:ascii="Times New Roman" w:hAnsi="Times New Roman"/>
          <w:szCs w:val="21"/>
        </w:rPr>
      </w:pPr>
    </w:p>
    <w:p>
      <w:pPr>
        <w:spacing w:line="360" w:lineRule="auto"/>
        <w:rPr>
          <w:rFonts w:ascii="Times New Roman" w:hAnsi="Times New Roman"/>
          <w:szCs w:val="21"/>
        </w:rPr>
      </w:pPr>
    </w:p>
    <w:p>
      <w:pPr>
        <w:spacing w:line="360" w:lineRule="auto"/>
        <w:rPr>
          <w:rFonts w:ascii="Times New Roman" w:hAnsi="Times New Roman"/>
          <w:szCs w:val="21"/>
        </w:rPr>
      </w:pPr>
    </w:p>
    <w:p>
      <w:pPr>
        <w:spacing w:line="360" w:lineRule="auto"/>
        <w:rPr>
          <w:rFonts w:ascii="Times New Roman" w:hAnsi="Times New Roman"/>
          <w:szCs w:val="21"/>
        </w:rPr>
      </w:pPr>
    </w:p>
    <w:p>
      <w:pPr>
        <w:spacing w:line="360" w:lineRule="auto"/>
        <w:rPr>
          <w:rFonts w:ascii="Times New Roman" w:hAnsi="Times New Roman"/>
          <w:szCs w:val="21"/>
        </w:rPr>
      </w:pPr>
    </w:p>
    <w:p>
      <w:pPr>
        <w:spacing w:line="360" w:lineRule="auto"/>
        <w:rPr>
          <w:rFonts w:ascii="Times New Roman" w:hAnsi="Times New Roman"/>
          <w:szCs w:val="21"/>
        </w:rPr>
      </w:pPr>
    </w:p>
    <w:p>
      <w:pPr>
        <w:spacing w:line="360" w:lineRule="auto"/>
        <w:rPr>
          <w:rFonts w:ascii="Times New Roman" w:hAnsi="Times New Roman"/>
          <w:szCs w:val="21"/>
        </w:rPr>
      </w:pPr>
    </w:p>
    <w:p>
      <w:pPr>
        <w:spacing w:line="360" w:lineRule="auto"/>
        <w:rPr>
          <w:rFonts w:ascii="Times New Roman" w:hAnsi="Times New Roman"/>
          <w:szCs w:val="21"/>
        </w:rPr>
      </w:pPr>
    </w:p>
    <w:p>
      <w:pPr>
        <w:spacing w:line="360" w:lineRule="auto"/>
        <w:rPr>
          <w:rFonts w:ascii="Times New Roman" w:hAnsi="Times New Roman"/>
          <w:szCs w:val="21"/>
        </w:rPr>
      </w:pPr>
    </w:p>
    <w:p>
      <w:pPr>
        <w:spacing w:line="360" w:lineRule="auto"/>
        <w:rPr>
          <w:rFonts w:ascii="Times New Roman" w:hAnsi="Times New Roman"/>
          <w:szCs w:val="21"/>
        </w:rPr>
      </w:pPr>
    </w:p>
    <w:p>
      <w:pPr>
        <w:spacing w:line="360" w:lineRule="auto"/>
        <w:rPr>
          <w:rFonts w:ascii="Times New Roman" w:hAnsi="Times New Roman"/>
          <w:szCs w:val="21"/>
        </w:rPr>
      </w:pPr>
    </w:p>
    <w:p>
      <w:pPr>
        <w:spacing w:line="360" w:lineRule="auto"/>
        <w:rPr>
          <w:rFonts w:ascii="Times New Roman" w:hAnsi="Times New Roman"/>
          <w:szCs w:val="21"/>
        </w:rPr>
      </w:pPr>
    </w:p>
    <w:p>
      <w:pPr>
        <w:spacing w:line="360" w:lineRule="auto"/>
        <w:rPr>
          <w:rFonts w:ascii="Times New Roman" w:hAnsi="Times New Roman"/>
          <w:szCs w:val="21"/>
        </w:rPr>
      </w:pPr>
    </w:p>
    <w:p>
      <w:pPr>
        <w:spacing w:line="360" w:lineRule="auto"/>
        <w:rPr>
          <w:rFonts w:ascii="Times New Roman" w:hAnsi="Times New Roman"/>
          <w:szCs w:val="21"/>
        </w:rPr>
      </w:pPr>
    </w:p>
    <w:p>
      <w:pPr>
        <w:spacing w:line="360" w:lineRule="auto"/>
        <w:rPr>
          <w:rFonts w:ascii="Times New Roman" w:hAnsi="Times New Roman"/>
          <w:szCs w:val="21"/>
        </w:rPr>
      </w:pPr>
    </w:p>
    <w:p>
      <w:pPr>
        <w:spacing w:line="360" w:lineRule="auto"/>
        <w:rPr>
          <w:rFonts w:ascii="Times New Roman" w:hAnsi="Times New Roman"/>
          <w:szCs w:val="21"/>
        </w:rPr>
      </w:pPr>
    </w:p>
    <w:p>
      <w:pPr>
        <w:spacing w:line="360" w:lineRule="auto"/>
        <w:rPr>
          <w:del w:id="2821" w:author="刘骏" w:date="2019-06-25T15:02:44Z"/>
          <w:rFonts w:ascii="Times New Roman" w:hAnsi="Times New Roman"/>
          <w:szCs w:val="21"/>
        </w:rPr>
      </w:pPr>
    </w:p>
    <w:p>
      <w:pPr>
        <w:spacing w:line="360" w:lineRule="auto"/>
        <w:rPr>
          <w:del w:id="2822" w:author="刘骏" w:date="2019-06-25T15:02:43Z"/>
          <w:rFonts w:ascii="Times New Roman" w:hAnsi="Times New Roman"/>
          <w:szCs w:val="21"/>
        </w:rPr>
      </w:pPr>
    </w:p>
    <w:p>
      <w:pPr>
        <w:spacing w:line="360" w:lineRule="auto"/>
        <w:rPr>
          <w:del w:id="2823" w:author="刘骏" w:date="2019-06-25T15:02:43Z"/>
          <w:rFonts w:ascii="Times New Roman" w:hAnsi="Times New Roman"/>
          <w:szCs w:val="21"/>
        </w:rPr>
      </w:pPr>
    </w:p>
    <w:p>
      <w:pPr>
        <w:spacing w:line="360" w:lineRule="auto"/>
        <w:rPr>
          <w:rFonts w:ascii="Times New Roman" w:hAnsi="Times New Roman"/>
          <w:szCs w:val="21"/>
        </w:rPr>
      </w:pPr>
    </w:p>
    <w:p>
      <w:pPr>
        <w:spacing w:line="360" w:lineRule="auto"/>
        <w:rPr>
          <w:rFonts w:ascii="Times New Roman" w:hAnsi="Times New Roman"/>
          <w:szCs w:val="21"/>
        </w:rPr>
      </w:pPr>
      <w:r>
        <w:rPr>
          <w:rFonts w:ascii="Times New Roman" w:hAnsi="Times New Roman"/>
          <w:szCs w:val="21"/>
        </w:rPr>
        <w:t xml:space="preserve">附录1 </w:t>
      </w:r>
      <w:del w:id="2824" w:author="zjnmduancj3" w:date="2019-06-23T16:39:00Z">
        <w:r>
          <w:rPr>
            <w:rFonts w:ascii="Times New Roman" w:hAnsi="Times New Roman"/>
            <w:szCs w:val="21"/>
          </w:rPr>
          <w:delText>爆破作业</w:delText>
        </w:r>
      </w:del>
      <w:del w:id="2825" w:author="zjnmduancj3" w:date="2019-06-23T16:39:00Z">
        <w:r>
          <w:rPr>
            <w:rFonts w:hint="eastAsia" w:ascii="Times New Roman" w:hAnsi="Times New Roman"/>
            <w:szCs w:val="21"/>
          </w:rPr>
          <w:delText>说明书</w:delText>
        </w:r>
      </w:del>
    </w:p>
    <w:p>
      <w:pPr>
        <w:spacing w:afterLines="50"/>
        <w:jc w:val="center"/>
        <w:rPr>
          <w:rFonts w:ascii="Times New Roman" w:hAnsi="Times New Roman"/>
          <w:sz w:val="18"/>
          <w:szCs w:val="18"/>
        </w:rPr>
      </w:pPr>
      <w:del w:id="2826" w:author="zjnmduancj3" w:date="2019-06-23T16:38:00Z">
        <w:r>
          <w:rPr>
            <w:rFonts w:ascii="Times New Roman" w:hAnsi="Times New Roman" w:eastAsia="黑体"/>
            <w:sz w:val="30"/>
          </w:rPr>
          <w:delText>露天</w:delText>
        </w:r>
      </w:del>
      <w:r>
        <w:rPr>
          <w:rFonts w:ascii="Times New Roman" w:hAnsi="Times New Roman" w:eastAsia="黑体"/>
          <w:sz w:val="30"/>
        </w:rPr>
        <w:t>爆破作业</w:t>
      </w:r>
      <w:r>
        <w:rPr>
          <w:rFonts w:hint="eastAsia" w:ascii="Times New Roman" w:hAnsi="Times New Roman" w:eastAsia="黑体"/>
          <w:sz w:val="30"/>
        </w:rPr>
        <w:t>申报</w:t>
      </w:r>
      <w:r>
        <w:rPr>
          <w:rFonts w:ascii="Times New Roman" w:hAnsi="Times New Roman" w:eastAsia="黑体"/>
          <w:sz w:val="30"/>
        </w:rPr>
        <w:t xml:space="preserve">表               </w:t>
      </w:r>
    </w:p>
    <w:p>
      <w:pPr>
        <w:spacing w:afterLines="50"/>
        <w:jc w:val="center"/>
        <w:rPr>
          <w:rFonts w:ascii="Times New Roman" w:hAnsi="Times New Roman" w:eastAsia="黑体"/>
          <w:sz w:val="30"/>
        </w:rPr>
      </w:pPr>
      <w:r>
        <w:rPr>
          <w:rFonts w:ascii="Times New Roman" w:hAnsi="Times New Roman"/>
          <w:sz w:val="18"/>
          <w:szCs w:val="18"/>
        </w:rPr>
        <w:t xml:space="preserve">                                                            编号：№</w:t>
      </w:r>
      <w:r>
        <w:rPr>
          <w:rFonts w:ascii="Times New Roman" w:hAnsi="Times New Roman"/>
          <w:sz w:val="18"/>
          <w:szCs w:val="18"/>
          <w:u w:val="single"/>
        </w:rPr>
        <w:t xml:space="preserve">：         </w:t>
      </w:r>
    </w:p>
    <w:tbl>
      <w:tblPr>
        <w:tblStyle w:val="22"/>
        <w:tblW w:w="907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8"/>
        <w:gridCol w:w="74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1" w:hRule="atLeast"/>
          <w:jc w:val="center"/>
        </w:trPr>
        <w:tc>
          <w:tcPr>
            <w:tcW w:w="1608" w:type="dxa"/>
            <w:vAlign w:val="center"/>
          </w:tcPr>
          <w:p>
            <w:pPr>
              <w:rPr>
                <w:rFonts w:ascii="Times New Roman" w:hAnsi="Times New Roman"/>
                <w:szCs w:val="21"/>
              </w:rPr>
            </w:pPr>
            <w:r>
              <w:rPr>
                <w:rFonts w:ascii="Times New Roman" w:hAnsi="Times New Roman"/>
                <w:szCs w:val="21"/>
              </w:rPr>
              <w:t>工程名称</w:t>
            </w:r>
          </w:p>
        </w:tc>
        <w:tc>
          <w:tcPr>
            <w:tcW w:w="7462" w:type="dxa"/>
            <w:vAlign w:val="center"/>
          </w:tcPr>
          <w:p>
            <w:pP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43" w:hRule="atLeast"/>
          <w:jc w:val="center"/>
        </w:trPr>
        <w:tc>
          <w:tcPr>
            <w:tcW w:w="9070" w:type="dxa"/>
            <w:gridSpan w:val="2"/>
          </w:tcPr>
          <w:p>
            <w:pPr>
              <w:spacing w:beforeLines="150" w:afterLines="100"/>
              <w:rPr>
                <w:rFonts w:ascii="Times New Roman" w:hAnsi="Times New Roman"/>
                <w:szCs w:val="21"/>
                <w:u w:val="single"/>
              </w:rPr>
            </w:pPr>
            <w:r>
              <w:rPr>
                <w:rFonts w:ascii="Times New Roman" w:hAnsi="Times New Roman"/>
                <w:szCs w:val="21"/>
              </w:rPr>
              <w:t>致：</w:t>
            </w:r>
          </w:p>
          <w:p>
            <w:pPr>
              <w:spacing w:before="100" w:beforeAutospacing="1" w:after="100" w:afterAutospacing="1" w:line="360" w:lineRule="auto"/>
              <w:ind w:firstLine="420" w:firstLineChars="200"/>
              <w:rPr>
                <w:rFonts w:ascii="Times New Roman" w:hAnsi="Times New Roman"/>
                <w:szCs w:val="21"/>
              </w:rPr>
            </w:pPr>
            <w:r>
              <w:rPr>
                <w:rFonts w:ascii="Times New Roman" w:hAnsi="Times New Roman"/>
                <w:szCs w:val="21"/>
              </w:rPr>
              <w:t>我方（爆破部位） 爆破施工准备工作已全部完成，计划于 年月日实施爆破，请予以</w:t>
            </w:r>
            <w:del w:id="2827" w:author="zjnmduancj3" w:date="2019-06-23T16:40:00Z">
              <w:r>
                <w:rPr>
                  <w:rFonts w:ascii="Times New Roman" w:hAnsi="Times New Roman"/>
                  <w:szCs w:val="21"/>
                </w:rPr>
                <w:delText>审批</w:delText>
              </w:r>
            </w:del>
            <w:ins w:id="2828" w:author="zjnmduancj3" w:date="2019-06-23T16:40:00Z">
              <w:r>
                <w:rPr>
                  <w:rFonts w:hint="eastAsia" w:ascii="Times New Roman" w:hAnsi="Times New Roman"/>
                  <w:szCs w:val="21"/>
                </w:rPr>
                <w:t>核查</w:t>
              </w:r>
            </w:ins>
            <w:r>
              <w:rPr>
                <w:rFonts w:ascii="Times New Roman" w:hAnsi="Times New Roman"/>
                <w:szCs w:val="21"/>
              </w:rPr>
              <w:t>。</w:t>
            </w:r>
          </w:p>
          <w:p>
            <w:pPr>
              <w:spacing w:afterLines="50"/>
              <w:ind w:firstLine="420" w:firstLineChars="200"/>
              <w:jc w:val="left"/>
              <w:rPr>
                <w:rFonts w:ascii="Times New Roman" w:hAnsi="Times New Roman"/>
                <w:szCs w:val="21"/>
              </w:rPr>
            </w:pPr>
            <w:r>
              <w:rPr>
                <w:rFonts w:ascii="Times New Roman" w:hAnsi="Times New Roman"/>
                <w:szCs w:val="21"/>
              </w:rPr>
              <w:t xml:space="preserve">附件： </w:t>
            </w:r>
            <w:del w:id="2829" w:author="刘骏" w:date="2019-06-25T10:21:29Z">
              <w:r>
                <w:rPr>
                  <w:rFonts w:ascii="Times New Roman" w:hAnsi="Times New Roman"/>
                  <w:szCs w:val="21"/>
                </w:rPr>
                <w:delText>爆破说明书</w:delText>
              </w:r>
            </w:del>
            <w:ins w:id="2830" w:author="刘骏" w:date="2019-06-25T10:21:29Z">
              <w:r>
                <w:rPr>
                  <w:rFonts w:hint="eastAsia" w:ascii="Times New Roman" w:hAnsi="Times New Roman"/>
                  <w:szCs w:val="21"/>
                  <w:lang w:eastAsia="zh-CN"/>
                </w:rPr>
                <w:t>爆破作业说明书</w:t>
              </w:r>
            </w:ins>
            <w:r>
              <w:rPr>
                <w:rFonts w:ascii="Times New Roman" w:hAnsi="Times New Roman"/>
                <w:szCs w:val="21"/>
              </w:rPr>
              <w:t>；</w:t>
            </w:r>
          </w:p>
          <w:p>
            <w:pPr>
              <w:spacing w:afterLines="50"/>
              <w:ind w:firstLine="420" w:firstLineChars="200"/>
              <w:jc w:val="left"/>
              <w:rPr>
                <w:rFonts w:ascii="Times New Roman" w:hAnsi="Times New Roman"/>
                <w:szCs w:val="21"/>
              </w:rPr>
            </w:pPr>
          </w:p>
          <w:p>
            <w:pPr>
              <w:spacing w:afterLines="50"/>
              <w:ind w:firstLine="420" w:firstLineChars="200"/>
              <w:jc w:val="left"/>
              <w:rPr>
                <w:rFonts w:ascii="Times New Roman" w:hAnsi="Times New Roman"/>
                <w:szCs w:val="21"/>
              </w:rPr>
            </w:pPr>
          </w:p>
          <w:p>
            <w:pPr>
              <w:spacing w:afterLines="50"/>
              <w:ind w:firstLine="420" w:firstLineChars="200"/>
              <w:jc w:val="left"/>
              <w:rPr>
                <w:rFonts w:ascii="Times New Roman" w:hAnsi="Times New Roman"/>
                <w:szCs w:val="21"/>
              </w:rPr>
            </w:pPr>
          </w:p>
          <w:p>
            <w:pPr>
              <w:spacing w:afterLines="50"/>
              <w:ind w:firstLine="420" w:firstLineChars="200"/>
              <w:jc w:val="left"/>
              <w:rPr>
                <w:rFonts w:ascii="Times New Roman" w:hAnsi="Times New Roman"/>
                <w:szCs w:val="21"/>
              </w:rPr>
            </w:pPr>
          </w:p>
          <w:p>
            <w:pPr>
              <w:spacing w:afterLines="50"/>
              <w:ind w:firstLine="420" w:firstLineChars="200"/>
              <w:jc w:val="left"/>
              <w:rPr>
                <w:rFonts w:ascii="Times New Roman" w:hAnsi="Times New Roman"/>
                <w:szCs w:val="21"/>
              </w:rPr>
            </w:pPr>
          </w:p>
          <w:p>
            <w:pPr>
              <w:rPr>
                <w:rFonts w:ascii="Times New Roman" w:hAnsi="Times New Roman"/>
                <w:szCs w:val="21"/>
              </w:rPr>
            </w:pPr>
            <w:r>
              <w:rPr>
                <w:rFonts w:ascii="Times New Roman" w:hAnsi="Times New Roman"/>
                <w:szCs w:val="21"/>
              </w:rPr>
              <w:t xml:space="preserve">项目技术负责人：                </w:t>
            </w:r>
            <w:r>
              <w:rPr>
                <w:rFonts w:hint="eastAsia" w:ascii="Times New Roman" w:hAnsi="Times New Roman"/>
                <w:szCs w:val="21"/>
              </w:rPr>
              <w:t>爆破作业</w:t>
            </w:r>
            <w:r>
              <w:rPr>
                <w:rFonts w:ascii="Times New Roman" w:hAnsi="Times New Roman"/>
                <w:szCs w:val="21"/>
              </w:rPr>
              <w:t>施工单位：       日期：</w:t>
            </w:r>
          </w:p>
          <w:p>
            <w:pPr>
              <w:spacing w:afterLines="50"/>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8" w:hRule="atLeast"/>
          <w:jc w:val="center"/>
        </w:trPr>
        <w:tc>
          <w:tcPr>
            <w:tcW w:w="9070" w:type="dxa"/>
            <w:gridSpan w:val="2"/>
          </w:tcPr>
          <w:p>
            <w:pPr>
              <w:spacing w:beforeLines="-2147483648" w:afterLines="50"/>
              <w:rPr>
                <w:rFonts w:ascii="Times New Roman" w:hAnsi="Times New Roman"/>
                <w:szCs w:val="21"/>
              </w:rPr>
              <w:pPrChange w:id="2831" w:author="刘骏" w:date="2019-06-25T15:03:04Z">
                <w:pPr>
                  <w:spacing w:beforeLines="100" w:afterLines="50"/>
                </w:pPr>
              </w:pPrChange>
            </w:pPr>
            <w:r>
              <w:rPr>
                <w:rFonts w:hint="eastAsia" w:ascii="Times New Roman" w:hAnsi="Times New Roman"/>
                <w:szCs w:val="21"/>
              </w:rPr>
              <w:t>爆破</w:t>
            </w:r>
            <w:r>
              <w:rPr>
                <w:rFonts w:ascii="Times New Roman" w:hAnsi="Times New Roman"/>
                <w:szCs w:val="21"/>
              </w:rPr>
              <w:t>监理单位意见：</w:t>
            </w:r>
          </w:p>
          <w:p>
            <w:pPr>
              <w:keepNext w:val="0"/>
              <w:keepLines w:val="0"/>
              <w:spacing w:before="0" w:afterLines="50" w:line="240" w:lineRule="auto"/>
              <w:outlineLvl w:val="9"/>
              <w:rPr>
                <w:rFonts w:ascii="Times New Roman" w:hAnsi="Times New Roman"/>
                <w:b/>
                <w:bCs/>
                <w:sz w:val="32"/>
                <w:szCs w:val="21"/>
              </w:rPr>
              <w:pPrChange w:id="2832" w:author="刘骏" w:date="2019-06-25T15:03:04Z">
                <w:pPr>
                  <w:keepNext/>
                  <w:keepLines/>
                  <w:spacing w:before="260" w:afterLines="50" w:line="416" w:lineRule="auto"/>
                  <w:outlineLvl w:val="2"/>
                </w:pPr>
              </w:pPrChange>
            </w:pPr>
          </w:p>
          <w:p>
            <w:pPr>
              <w:keepNext w:val="0"/>
              <w:keepLines w:val="0"/>
              <w:spacing w:before="0" w:afterLines="50" w:line="240" w:lineRule="auto"/>
              <w:outlineLvl w:val="9"/>
              <w:rPr>
                <w:rFonts w:ascii="Times New Roman" w:hAnsi="Times New Roman"/>
                <w:b/>
                <w:bCs/>
                <w:sz w:val="32"/>
                <w:szCs w:val="21"/>
              </w:rPr>
              <w:pPrChange w:id="2833" w:author="刘骏" w:date="2019-06-25T15:03:04Z">
                <w:pPr>
                  <w:keepNext/>
                  <w:keepLines/>
                  <w:spacing w:before="260" w:afterLines="50" w:line="416" w:lineRule="auto"/>
                  <w:outlineLvl w:val="2"/>
                </w:pPr>
              </w:pPrChange>
            </w:pPr>
          </w:p>
          <w:p>
            <w:pPr>
              <w:keepNext w:val="0"/>
              <w:keepLines w:val="0"/>
              <w:spacing w:before="0" w:afterLines="50" w:line="240" w:lineRule="auto"/>
              <w:outlineLvl w:val="9"/>
              <w:rPr>
                <w:rFonts w:ascii="Times New Roman" w:hAnsi="Times New Roman"/>
                <w:b/>
                <w:bCs/>
                <w:sz w:val="32"/>
                <w:szCs w:val="21"/>
              </w:rPr>
              <w:pPrChange w:id="2834" w:author="刘骏" w:date="2019-06-25T15:03:04Z">
                <w:pPr>
                  <w:keepNext/>
                  <w:keepLines/>
                  <w:spacing w:before="260" w:afterLines="50" w:line="416" w:lineRule="auto"/>
                  <w:outlineLvl w:val="2"/>
                </w:pPr>
              </w:pPrChange>
            </w:pPr>
          </w:p>
          <w:p>
            <w:pPr>
              <w:keepNext w:val="0"/>
              <w:keepLines w:val="0"/>
              <w:spacing w:before="0" w:afterLines="50" w:line="240" w:lineRule="auto"/>
              <w:outlineLvl w:val="9"/>
              <w:rPr>
                <w:rFonts w:ascii="Times New Roman" w:hAnsi="Times New Roman"/>
                <w:b/>
                <w:bCs/>
                <w:sz w:val="32"/>
                <w:szCs w:val="21"/>
              </w:rPr>
              <w:pPrChange w:id="2835" w:author="刘骏" w:date="2019-06-25T15:03:04Z">
                <w:pPr>
                  <w:keepNext/>
                  <w:keepLines/>
                  <w:spacing w:before="260" w:afterLines="50" w:line="416" w:lineRule="auto"/>
                  <w:outlineLvl w:val="2"/>
                </w:pPr>
              </w:pPrChange>
            </w:pPr>
          </w:p>
          <w:p>
            <w:pPr>
              <w:keepNext w:val="0"/>
              <w:keepLines w:val="0"/>
              <w:spacing w:before="0" w:afterLines="50" w:line="240" w:lineRule="auto"/>
              <w:outlineLvl w:val="9"/>
              <w:rPr>
                <w:rFonts w:ascii="Times New Roman" w:hAnsi="Times New Roman"/>
                <w:b/>
                <w:bCs/>
                <w:sz w:val="32"/>
                <w:szCs w:val="21"/>
              </w:rPr>
              <w:pPrChange w:id="2836" w:author="刘骏" w:date="2019-06-25T15:03:04Z">
                <w:pPr>
                  <w:keepNext/>
                  <w:keepLines/>
                  <w:spacing w:before="260" w:afterLines="50" w:line="416" w:lineRule="auto"/>
                  <w:outlineLvl w:val="2"/>
                </w:pPr>
              </w:pPrChange>
            </w:pPr>
          </w:p>
          <w:p>
            <w:pPr>
              <w:spacing w:afterLines="50"/>
              <w:rPr>
                <w:del w:id="2837" w:author="刘骏" w:date="2019-06-25T15:03:04Z"/>
                <w:rFonts w:ascii="Times New Roman" w:hAnsi="Times New Roman"/>
                <w:szCs w:val="21"/>
              </w:rPr>
            </w:pPr>
            <w:r>
              <w:rPr>
                <w:rFonts w:ascii="Times New Roman" w:hAnsi="Times New Roman"/>
                <w:szCs w:val="21"/>
              </w:rPr>
              <w:t>监理</w:t>
            </w:r>
            <w:r>
              <w:rPr>
                <w:rFonts w:hint="eastAsia" w:ascii="Times New Roman" w:hAnsi="Times New Roman"/>
                <w:szCs w:val="21"/>
              </w:rPr>
              <w:t>技术人员</w:t>
            </w:r>
            <w:r>
              <w:rPr>
                <w:rFonts w:ascii="Times New Roman" w:hAnsi="Times New Roman"/>
                <w:szCs w:val="21"/>
              </w:rPr>
              <w:t xml:space="preserve">：                      </w:t>
            </w:r>
            <w:r>
              <w:rPr>
                <w:rFonts w:hint="eastAsia" w:ascii="Times New Roman" w:hAnsi="Times New Roman"/>
                <w:szCs w:val="21"/>
              </w:rPr>
              <w:t>爆破作业</w:t>
            </w:r>
            <w:r>
              <w:rPr>
                <w:rFonts w:ascii="Times New Roman" w:hAnsi="Times New Roman"/>
                <w:szCs w:val="21"/>
              </w:rPr>
              <w:t xml:space="preserve">监理单位：          日期：      </w:t>
            </w:r>
          </w:p>
          <w:p>
            <w:pPr>
              <w:keepNext w:val="0"/>
              <w:keepLines w:val="0"/>
              <w:spacing w:before="0" w:afterLines="50" w:line="240" w:lineRule="auto"/>
              <w:ind w:firstLine="0" w:firstLineChars="0"/>
              <w:outlineLvl w:val="9"/>
              <w:rPr>
                <w:rFonts w:ascii="Times New Roman" w:hAnsi="Times New Roman"/>
                <w:b/>
                <w:bCs/>
                <w:sz w:val="32"/>
                <w:szCs w:val="21"/>
              </w:rPr>
              <w:pPrChange w:id="2838" w:author="刘骏" w:date="2019-06-25T15:03:04Z">
                <w:pPr>
                  <w:keepNext/>
                  <w:keepLines/>
                  <w:spacing w:before="260" w:afterLines="50" w:line="416" w:lineRule="auto"/>
                  <w:ind w:firstLine="321" w:firstLineChars="100"/>
                  <w:outlineLvl w:val="2"/>
                </w:pPr>
              </w:pPrChange>
            </w:pPr>
          </w:p>
        </w:tc>
      </w:tr>
    </w:tbl>
    <w:p>
      <w:pPr>
        <w:ind w:firstLine="570"/>
        <w:jc w:val="left"/>
        <w:rPr>
          <w:rFonts w:ascii="Times New Roman" w:hAnsi="Times New Roman"/>
          <w:sz w:val="28"/>
          <w:szCs w:val="28"/>
        </w:rPr>
      </w:pPr>
      <w:r>
        <w:rPr>
          <w:rFonts w:ascii="Times New Roman" w:hAnsi="Times New Roman"/>
          <w:szCs w:val="21"/>
        </w:rPr>
        <w:t xml:space="preserve">注：本表一式3份，施工单位2份，监理单位1份。              </w:t>
      </w:r>
    </w:p>
    <w:p>
      <w:pPr>
        <w:jc w:val="center"/>
        <w:rPr>
          <w:rFonts w:ascii="Times New Roman" w:hAnsi="Times New Roman"/>
          <w:sz w:val="72"/>
          <w:szCs w:val="72"/>
        </w:rPr>
      </w:pPr>
    </w:p>
    <w:p>
      <w:pPr>
        <w:jc w:val="center"/>
        <w:rPr>
          <w:rFonts w:ascii="Times New Roman" w:hAnsi="Times New Roman" w:eastAsia="汉仪大宋简"/>
          <w:sz w:val="52"/>
          <w:szCs w:val="52"/>
        </w:rPr>
      </w:pPr>
      <w:del w:id="2839" w:author="zjnmduancj3" w:date="2019-06-24T21:38:00Z">
        <w:r>
          <w:rPr>
            <w:rFonts w:hint="eastAsia" w:ascii="Times New Roman" w:hAnsi="Times New Roman" w:eastAsia="汉仪大宋简"/>
            <w:sz w:val="52"/>
            <w:szCs w:val="52"/>
          </w:rPr>
          <w:delText>露天爆破</w:delText>
        </w:r>
      </w:del>
      <w:del w:id="2840" w:author="刘骏" w:date="2019-06-25T10:21:31Z">
        <w:r>
          <w:rPr>
            <w:rFonts w:ascii="Times New Roman" w:hAnsi="Times New Roman" w:eastAsia="汉仪大宋简"/>
            <w:sz w:val="52"/>
            <w:szCs w:val="52"/>
          </w:rPr>
          <w:delText>爆破说明书</w:delText>
        </w:r>
      </w:del>
      <w:ins w:id="2841" w:author="刘骏" w:date="2019-06-25T10:21:31Z">
        <w:r>
          <w:rPr>
            <w:rFonts w:hint="eastAsia" w:ascii="Times New Roman" w:hAnsi="Times New Roman" w:eastAsia="汉仪大宋简"/>
            <w:sz w:val="52"/>
            <w:szCs w:val="52"/>
            <w:lang w:eastAsia="zh-CN"/>
          </w:rPr>
          <w:t>爆破作业说明书</w:t>
        </w:r>
      </w:ins>
    </w:p>
    <w:p>
      <w:pPr>
        <w:jc w:val="center"/>
        <w:rPr>
          <w:rFonts w:ascii="Times New Roman" w:hAnsi="Times New Roman"/>
          <w:sz w:val="32"/>
          <w:szCs w:val="32"/>
        </w:rPr>
      </w:pPr>
    </w:p>
    <w:p>
      <w:pPr>
        <w:rPr>
          <w:rFonts w:ascii="Times New Roman" w:hAnsi="Times New Roman"/>
          <w:sz w:val="32"/>
          <w:szCs w:val="32"/>
        </w:rPr>
      </w:pPr>
    </w:p>
    <w:p>
      <w:pPr>
        <w:jc w:val="center"/>
        <w:rPr>
          <w:rFonts w:ascii="Times New Roman" w:hAnsi="Times New Roman"/>
          <w:sz w:val="32"/>
          <w:szCs w:val="32"/>
        </w:rPr>
      </w:pPr>
    </w:p>
    <w:p>
      <w:pPr>
        <w:ind w:firstLine="1280" w:firstLineChars="400"/>
        <w:rPr>
          <w:rFonts w:ascii="Times New Roman" w:hAnsi="Times New Roman"/>
          <w:sz w:val="32"/>
          <w:szCs w:val="32"/>
        </w:rPr>
      </w:pPr>
    </w:p>
    <w:p>
      <w:pPr>
        <w:ind w:firstLine="1280" w:firstLineChars="400"/>
        <w:rPr>
          <w:rFonts w:ascii="Times New Roman" w:hAnsi="Times New Roman"/>
          <w:sz w:val="32"/>
          <w:szCs w:val="32"/>
        </w:rPr>
      </w:pPr>
    </w:p>
    <w:p>
      <w:pPr>
        <w:ind w:firstLine="1280" w:firstLineChars="400"/>
        <w:rPr>
          <w:rFonts w:ascii="Times New Roman" w:hAnsi="Times New Roman"/>
          <w:sz w:val="32"/>
          <w:szCs w:val="32"/>
          <w:u w:val="single"/>
        </w:rPr>
      </w:pPr>
      <w:r>
        <w:rPr>
          <w:rFonts w:ascii="Times New Roman" w:hAnsi="Times New Roman"/>
          <w:sz w:val="32"/>
          <w:szCs w:val="32"/>
        </w:rPr>
        <w:t>项目名称：</w:t>
      </w:r>
    </w:p>
    <w:p>
      <w:pPr>
        <w:ind w:firstLine="1280" w:firstLineChars="400"/>
        <w:rPr>
          <w:rFonts w:ascii="Times New Roman" w:hAnsi="Times New Roman"/>
          <w:sz w:val="32"/>
          <w:szCs w:val="32"/>
        </w:rPr>
      </w:pPr>
    </w:p>
    <w:p>
      <w:pPr>
        <w:ind w:firstLine="1280" w:firstLineChars="400"/>
        <w:rPr>
          <w:rFonts w:ascii="Times New Roman" w:hAnsi="Times New Roman"/>
          <w:sz w:val="32"/>
          <w:szCs w:val="32"/>
        </w:rPr>
      </w:pPr>
      <w:r>
        <w:rPr>
          <w:rFonts w:hint="eastAsia" w:ascii="Times New Roman" w:hAnsi="Times New Roman"/>
          <w:sz w:val="32"/>
          <w:szCs w:val="32"/>
        </w:rPr>
        <w:t>编    制</w:t>
      </w:r>
      <w:r>
        <w:rPr>
          <w:rFonts w:ascii="Times New Roman" w:hAnsi="Times New Roman"/>
          <w:sz w:val="32"/>
          <w:szCs w:val="32"/>
        </w:rPr>
        <w:t>：</w:t>
      </w:r>
    </w:p>
    <w:p>
      <w:pPr>
        <w:ind w:firstLine="1280" w:firstLineChars="400"/>
        <w:rPr>
          <w:rFonts w:ascii="Times New Roman" w:hAnsi="Times New Roman"/>
          <w:sz w:val="32"/>
          <w:szCs w:val="32"/>
        </w:rPr>
      </w:pPr>
    </w:p>
    <w:p>
      <w:pPr>
        <w:ind w:firstLine="1280" w:firstLineChars="400"/>
        <w:rPr>
          <w:rFonts w:ascii="Times New Roman" w:hAnsi="Times New Roman"/>
          <w:sz w:val="32"/>
          <w:szCs w:val="32"/>
        </w:rPr>
      </w:pPr>
    </w:p>
    <w:p>
      <w:pPr>
        <w:ind w:firstLine="1280" w:firstLineChars="400"/>
        <w:rPr>
          <w:rFonts w:ascii="Times New Roman" w:hAnsi="Times New Roman"/>
          <w:sz w:val="32"/>
          <w:szCs w:val="32"/>
        </w:rPr>
      </w:pPr>
    </w:p>
    <w:p>
      <w:pPr>
        <w:jc w:val="center"/>
        <w:rPr>
          <w:rFonts w:ascii="Times New Roman" w:hAnsi="Times New Roman"/>
          <w:sz w:val="32"/>
          <w:szCs w:val="32"/>
        </w:rPr>
      </w:pPr>
    </w:p>
    <w:p>
      <w:pPr>
        <w:jc w:val="center"/>
        <w:rPr>
          <w:rFonts w:ascii="Times New Roman" w:hAnsi="Times New Roman"/>
          <w:sz w:val="32"/>
          <w:szCs w:val="32"/>
        </w:rPr>
      </w:pPr>
    </w:p>
    <w:p>
      <w:pPr>
        <w:jc w:val="center"/>
        <w:rPr>
          <w:rFonts w:ascii="Times New Roman" w:hAnsi="Times New Roman"/>
          <w:sz w:val="32"/>
          <w:szCs w:val="32"/>
        </w:rPr>
      </w:pPr>
    </w:p>
    <w:p>
      <w:pPr>
        <w:jc w:val="center"/>
        <w:rPr>
          <w:rFonts w:ascii="Times New Roman" w:hAnsi="Times New Roman"/>
          <w:sz w:val="32"/>
          <w:szCs w:val="32"/>
        </w:rPr>
      </w:pPr>
    </w:p>
    <w:p>
      <w:pPr>
        <w:jc w:val="center"/>
        <w:rPr>
          <w:rFonts w:ascii="Times New Roman" w:hAnsi="Times New Roman"/>
          <w:sz w:val="32"/>
          <w:szCs w:val="32"/>
        </w:rPr>
      </w:pPr>
    </w:p>
    <w:p>
      <w:pPr>
        <w:jc w:val="center"/>
        <w:rPr>
          <w:rFonts w:ascii="Times New Roman" w:hAnsi="Times New Roman"/>
          <w:sz w:val="32"/>
          <w:szCs w:val="32"/>
        </w:rPr>
      </w:pPr>
      <w:r>
        <w:rPr>
          <w:rFonts w:hint="eastAsia" w:ascii="Times New Roman" w:hAnsi="Times New Roman"/>
          <w:sz w:val="32"/>
          <w:szCs w:val="32"/>
        </w:rPr>
        <w:t>申报</w:t>
      </w:r>
      <w:r>
        <w:rPr>
          <w:rFonts w:ascii="Times New Roman" w:hAnsi="Times New Roman"/>
          <w:sz w:val="32"/>
          <w:szCs w:val="32"/>
        </w:rPr>
        <w:t>单位</w:t>
      </w:r>
      <w:r>
        <w:rPr>
          <w:rFonts w:hint="eastAsia" w:ascii="Times New Roman" w:hAnsi="Times New Roman"/>
          <w:sz w:val="32"/>
          <w:szCs w:val="32"/>
        </w:rPr>
        <w:t>（盖章）</w:t>
      </w:r>
      <w:r>
        <w:rPr>
          <w:rFonts w:ascii="Times New Roman" w:hAnsi="Times New Roman"/>
          <w:sz w:val="32"/>
          <w:szCs w:val="32"/>
        </w:rPr>
        <w:t>：</w:t>
      </w:r>
    </w:p>
    <w:p>
      <w:pPr>
        <w:jc w:val="center"/>
        <w:rPr>
          <w:rFonts w:ascii="Times New Roman" w:hAnsi="Times New Roman"/>
          <w:sz w:val="32"/>
          <w:szCs w:val="32"/>
        </w:rPr>
      </w:pPr>
    </w:p>
    <w:p>
      <w:pPr>
        <w:jc w:val="center"/>
        <w:rPr>
          <w:del w:id="2842" w:author="刘骏" w:date="2019-06-25T15:03:15Z"/>
          <w:rFonts w:ascii="Times New Roman" w:hAnsi="Times New Roman"/>
          <w:sz w:val="32"/>
          <w:szCs w:val="32"/>
        </w:rPr>
      </w:pPr>
      <w:r>
        <w:rPr>
          <w:rFonts w:ascii="Times New Roman" w:hAnsi="Times New Roman"/>
          <w:sz w:val="32"/>
          <w:szCs w:val="32"/>
        </w:rPr>
        <w:t>年     月     日</w:t>
      </w:r>
    </w:p>
    <w:p>
      <w:pPr>
        <w:ind w:firstLine="0" w:firstLineChars="0"/>
        <w:jc w:val="center"/>
        <w:rPr>
          <w:del w:id="2844" w:author="刘骏" w:date="2019-06-25T15:03:11Z"/>
          <w:rFonts w:ascii="Times New Roman" w:hAnsi="Times New Roman"/>
          <w:sz w:val="32"/>
          <w:szCs w:val="32"/>
        </w:rPr>
        <w:pPrChange w:id="2843" w:author="刘骏" w:date="2019-06-25T15:03:15Z">
          <w:pPr>
            <w:ind w:firstLine="4160" w:firstLineChars="1300"/>
          </w:pPr>
        </w:pPrChange>
      </w:pPr>
    </w:p>
    <w:p>
      <w:pPr>
        <w:ind w:firstLine="0" w:firstLineChars="0"/>
        <w:jc w:val="center"/>
        <w:rPr>
          <w:rFonts w:ascii="Times New Roman" w:hAnsi="Times New Roman"/>
          <w:sz w:val="32"/>
          <w:szCs w:val="32"/>
        </w:rPr>
        <w:pPrChange w:id="2845" w:author="刘骏" w:date="2019-06-25T15:03:15Z">
          <w:pPr>
            <w:ind w:firstLine="4160" w:firstLineChars="1300"/>
          </w:pPr>
        </w:pPrChange>
      </w:pPr>
    </w:p>
    <w:p>
      <w:pPr>
        <w:jc w:val="center"/>
        <w:rPr>
          <w:rFonts w:ascii="Times New Roman" w:hAnsi="Times New Roman" w:eastAsia="楷体_GB2312"/>
          <w:sz w:val="36"/>
          <w:szCs w:val="36"/>
        </w:rPr>
      </w:pPr>
      <w:r>
        <w:rPr>
          <w:rFonts w:ascii="Times New Roman" w:hAnsi="Times New Roman" w:eastAsia="楷体_GB2312"/>
          <w:sz w:val="36"/>
          <w:szCs w:val="36"/>
        </w:rPr>
        <w:t xml:space="preserve">爆 破 说 明 书 </w:t>
      </w:r>
    </w:p>
    <w:p>
      <w:pPr>
        <w:ind w:firstLine="7369" w:firstLineChars="2303"/>
        <w:jc w:val="left"/>
        <w:rPr>
          <w:rFonts w:ascii="Times New Roman" w:hAnsi="Times New Roman" w:eastAsia="楷体_GB2312"/>
          <w:sz w:val="36"/>
          <w:szCs w:val="36"/>
        </w:rPr>
      </w:pPr>
      <w:r>
        <w:rPr>
          <w:rFonts w:ascii="Times New Roman" w:hAnsi="Times New Roman" w:eastAsia="仿宋_GB2312"/>
          <w:sz w:val="32"/>
          <w:szCs w:val="32"/>
        </w:rPr>
        <w:t>№：</w:t>
      </w:r>
    </w:p>
    <w:tbl>
      <w:tblPr>
        <w:tblStyle w:val="22"/>
        <w:tblW w:w="900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1287"/>
        <w:gridCol w:w="993"/>
        <w:gridCol w:w="992"/>
        <w:gridCol w:w="850"/>
        <w:gridCol w:w="1418"/>
        <w:gridCol w:w="425"/>
        <w:gridCol w:w="2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1" w:hRule="atLeast"/>
          <w:jc w:val="center"/>
        </w:trPr>
        <w:tc>
          <w:tcPr>
            <w:tcW w:w="2235" w:type="dxa"/>
            <w:gridSpan w:val="2"/>
            <w:shd w:val="clear" w:color="auto" w:fill="auto"/>
            <w:vAlign w:val="center"/>
          </w:tcPr>
          <w:p>
            <w:pPr>
              <w:jc w:val="center"/>
              <w:rPr>
                <w:rFonts w:ascii="Times New Roman" w:hAnsi="Times New Roman"/>
                <w:spacing w:val="20"/>
                <w:szCs w:val="21"/>
              </w:rPr>
            </w:pPr>
            <w:r>
              <w:rPr>
                <w:rFonts w:ascii="Times New Roman" w:hAnsi="Times New Roman"/>
                <w:spacing w:val="20"/>
                <w:szCs w:val="21"/>
              </w:rPr>
              <w:t>爆破地点</w:t>
            </w:r>
          </w:p>
        </w:tc>
        <w:tc>
          <w:tcPr>
            <w:tcW w:w="6768" w:type="dxa"/>
            <w:gridSpan w:val="6"/>
            <w:shd w:val="clear" w:color="auto" w:fill="auto"/>
            <w:vAlign w:val="center"/>
          </w:tcPr>
          <w:p>
            <w:pP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1" w:hRule="atLeast"/>
          <w:jc w:val="center"/>
        </w:trPr>
        <w:tc>
          <w:tcPr>
            <w:tcW w:w="2235" w:type="dxa"/>
            <w:gridSpan w:val="2"/>
            <w:shd w:val="clear" w:color="auto" w:fill="auto"/>
            <w:vAlign w:val="center"/>
          </w:tcPr>
          <w:p>
            <w:pPr>
              <w:jc w:val="center"/>
              <w:rPr>
                <w:rFonts w:ascii="Times New Roman" w:hAnsi="Times New Roman"/>
                <w:spacing w:val="20"/>
                <w:szCs w:val="21"/>
              </w:rPr>
            </w:pPr>
            <w:r>
              <w:rPr>
                <w:rFonts w:ascii="Times New Roman" w:hAnsi="Times New Roman"/>
                <w:spacing w:val="20"/>
                <w:szCs w:val="21"/>
              </w:rPr>
              <w:t>起爆时间</w:t>
            </w:r>
          </w:p>
        </w:tc>
        <w:tc>
          <w:tcPr>
            <w:tcW w:w="6768" w:type="dxa"/>
            <w:gridSpan w:val="6"/>
            <w:shd w:val="clear" w:color="auto" w:fill="auto"/>
            <w:vAlign w:val="center"/>
          </w:tcPr>
          <w:p>
            <w:pPr>
              <w:jc w:val="right"/>
              <w:rPr>
                <w:rFonts w:ascii="Times New Roman" w:hAnsi="Times New Roman"/>
                <w:szCs w:val="21"/>
              </w:rPr>
            </w:pPr>
            <w:r>
              <w:rPr>
                <w:rFonts w:ascii="Times New Roman" w:hAnsi="Times New Roman"/>
                <w:szCs w:val="21"/>
              </w:rPr>
              <w:t xml:space="preserve">               年    月    日    时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1" w:hRule="atLeast"/>
          <w:jc w:val="center"/>
        </w:trPr>
        <w:tc>
          <w:tcPr>
            <w:tcW w:w="2235" w:type="dxa"/>
            <w:gridSpan w:val="2"/>
            <w:shd w:val="clear" w:color="auto" w:fill="auto"/>
            <w:vAlign w:val="center"/>
          </w:tcPr>
          <w:p>
            <w:pPr>
              <w:jc w:val="center"/>
              <w:rPr>
                <w:rFonts w:ascii="Times New Roman" w:hAnsi="Times New Roman"/>
                <w:spacing w:val="20"/>
                <w:szCs w:val="21"/>
              </w:rPr>
            </w:pPr>
            <w:r>
              <w:rPr>
                <w:rFonts w:ascii="Times New Roman" w:hAnsi="Times New Roman"/>
                <w:spacing w:val="20"/>
                <w:szCs w:val="21"/>
              </w:rPr>
              <w:t>总指挥</w:t>
            </w:r>
          </w:p>
        </w:tc>
        <w:tc>
          <w:tcPr>
            <w:tcW w:w="1985" w:type="dxa"/>
            <w:gridSpan w:val="2"/>
            <w:shd w:val="clear" w:color="auto" w:fill="auto"/>
            <w:vAlign w:val="center"/>
          </w:tcPr>
          <w:p>
            <w:pPr>
              <w:jc w:val="center"/>
              <w:rPr>
                <w:rFonts w:ascii="Times New Roman" w:hAnsi="Times New Roman"/>
                <w:szCs w:val="21"/>
              </w:rPr>
            </w:pPr>
          </w:p>
        </w:tc>
        <w:tc>
          <w:tcPr>
            <w:tcW w:w="2268" w:type="dxa"/>
            <w:gridSpan w:val="2"/>
            <w:shd w:val="clear" w:color="auto" w:fill="auto"/>
            <w:vAlign w:val="center"/>
          </w:tcPr>
          <w:p>
            <w:pPr>
              <w:jc w:val="center"/>
              <w:rPr>
                <w:rFonts w:ascii="Times New Roman" w:hAnsi="Times New Roman"/>
                <w:spacing w:val="20"/>
                <w:szCs w:val="21"/>
              </w:rPr>
            </w:pPr>
            <w:r>
              <w:rPr>
                <w:rFonts w:ascii="Times New Roman" w:hAnsi="Times New Roman"/>
                <w:szCs w:val="21"/>
              </w:rPr>
              <w:t>项目技术负责人</w:t>
            </w:r>
          </w:p>
        </w:tc>
        <w:tc>
          <w:tcPr>
            <w:tcW w:w="2515" w:type="dxa"/>
            <w:gridSpan w:val="2"/>
            <w:shd w:val="clear" w:color="auto" w:fill="auto"/>
            <w:vAlign w:val="center"/>
          </w:tcPr>
          <w:p>
            <w:pP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1" w:hRule="atLeast"/>
          <w:jc w:val="center"/>
        </w:trPr>
        <w:tc>
          <w:tcPr>
            <w:tcW w:w="2235" w:type="dxa"/>
            <w:gridSpan w:val="2"/>
            <w:shd w:val="clear" w:color="auto" w:fill="auto"/>
            <w:vAlign w:val="center"/>
          </w:tcPr>
          <w:p>
            <w:pPr>
              <w:jc w:val="center"/>
              <w:rPr>
                <w:rFonts w:ascii="Times New Roman" w:hAnsi="Times New Roman"/>
                <w:spacing w:val="20"/>
                <w:szCs w:val="21"/>
              </w:rPr>
            </w:pPr>
            <w:r>
              <w:rPr>
                <w:rFonts w:ascii="Times New Roman" w:hAnsi="Times New Roman"/>
                <w:spacing w:val="20"/>
                <w:szCs w:val="21"/>
              </w:rPr>
              <w:t>现场爆破技术人员</w:t>
            </w:r>
          </w:p>
        </w:tc>
        <w:tc>
          <w:tcPr>
            <w:tcW w:w="1985" w:type="dxa"/>
            <w:gridSpan w:val="2"/>
            <w:shd w:val="clear" w:color="auto" w:fill="auto"/>
            <w:vAlign w:val="center"/>
          </w:tcPr>
          <w:p>
            <w:pPr>
              <w:jc w:val="center"/>
              <w:rPr>
                <w:rFonts w:ascii="Times New Roman" w:hAnsi="Times New Roman"/>
                <w:szCs w:val="21"/>
              </w:rPr>
            </w:pPr>
          </w:p>
        </w:tc>
        <w:tc>
          <w:tcPr>
            <w:tcW w:w="2268" w:type="dxa"/>
            <w:gridSpan w:val="2"/>
            <w:shd w:val="clear" w:color="auto" w:fill="auto"/>
            <w:vAlign w:val="center"/>
          </w:tcPr>
          <w:p>
            <w:pPr>
              <w:jc w:val="center"/>
              <w:rPr>
                <w:rFonts w:ascii="Times New Roman" w:hAnsi="Times New Roman"/>
                <w:spacing w:val="20"/>
                <w:szCs w:val="21"/>
              </w:rPr>
            </w:pPr>
            <w:r>
              <w:rPr>
                <w:rFonts w:ascii="Times New Roman" w:hAnsi="Times New Roman"/>
                <w:spacing w:val="20"/>
                <w:szCs w:val="21"/>
              </w:rPr>
              <w:t>安全员</w:t>
            </w:r>
          </w:p>
        </w:tc>
        <w:tc>
          <w:tcPr>
            <w:tcW w:w="2515" w:type="dxa"/>
            <w:gridSpan w:val="2"/>
            <w:shd w:val="clear" w:color="auto" w:fill="auto"/>
            <w:vAlign w:val="center"/>
          </w:tcPr>
          <w:p>
            <w:pP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1" w:hRule="atLeast"/>
          <w:jc w:val="center"/>
        </w:trPr>
        <w:tc>
          <w:tcPr>
            <w:tcW w:w="2235" w:type="dxa"/>
            <w:gridSpan w:val="2"/>
            <w:shd w:val="clear" w:color="auto" w:fill="auto"/>
            <w:vAlign w:val="center"/>
          </w:tcPr>
          <w:p>
            <w:pPr>
              <w:jc w:val="center"/>
              <w:rPr>
                <w:rFonts w:ascii="Times New Roman" w:hAnsi="Times New Roman"/>
                <w:spacing w:val="20"/>
                <w:szCs w:val="21"/>
              </w:rPr>
            </w:pPr>
            <w:r>
              <w:rPr>
                <w:rFonts w:ascii="Times New Roman" w:hAnsi="Times New Roman"/>
                <w:spacing w:val="20"/>
                <w:szCs w:val="21"/>
              </w:rPr>
              <w:t>爆破员</w:t>
            </w:r>
          </w:p>
        </w:tc>
        <w:tc>
          <w:tcPr>
            <w:tcW w:w="1985" w:type="dxa"/>
            <w:gridSpan w:val="2"/>
            <w:shd w:val="clear" w:color="auto" w:fill="auto"/>
            <w:vAlign w:val="center"/>
          </w:tcPr>
          <w:p>
            <w:pPr>
              <w:jc w:val="center"/>
              <w:rPr>
                <w:rFonts w:ascii="Times New Roman" w:hAnsi="Times New Roman"/>
                <w:szCs w:val="21"/>
              </w:rPr>
            </w:pPr>
          </w:p>
        </w:tc>
        <w:tc>
          <w:tcPr>
            <w:tcW w:w="2268" w:type="dxa"/>
            <w:gridSpan w:val="2"/>
            <w:shd w:val="clear" w:color="auto" w:fill="auto"/>
            <w:vAlign w:val="center"/>
          </w:tcPr>
          <w:p>
            <w:pPr>
              <w:jc w:val="center"/>
              <w:rPr>
                <w:rFonts w:ascii="Times New Roman" w:hAnsi="Times New Roman"/>
                <w:spacing w:val="20"/>
                <w:szCs w:val="21"/>
              </w:rPr>
            </w:pPr>
            <w:r>
              <w:rPr>
                <w:rFonts w:ascii="Times New Roman" w:hAnsi="Times New Roman"/>
                <w:spacing w:val="20"/>
                <w:szCs w:val="21"/>
              </w:rPr>
              <w:t>保管员</w:t>
            </w:r>
          </w:p>
        </w:tc>
        <w:tc>
          <w:tcPr>
            <w:tcW w:w="2515" w:type="dxa"/>
            <w:gridSpan w:val="2"/>
            <w:shd w:val="clear" w:color="auto" w:fill="auto"/>
            <w:vAlign w:val="center"/>
          </w:tcPr>
          <w:p>
            <w:pP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1" w:hRule="atLeast"/>
          <w:jc w:val="center"/>
        </w:trPr>
        <w:tc>
          <w:tcPr>
            <w:tcW w:w="2235" w:type="dxa"/>
            <w:gridSpan w:val="2"/>
            <w:shd w:val="clear" w:color="auto" w:fill="auto"/>
            <w:vAlign w:val="center"/>
          </w:tcPr>
          <w:p>
            <w:pPr>
              <w:jc w:val="center"/>
              <w:rPr>
                <w:rFonts w:ascii="Times New Roman" w:hAnsi="Times New Roman"/>
                <w:spacing w:val="20"/>
                <w:szCs w:val="21"/>
              </w:rPr>
            </w:pPr>
            <w:r>
              <w:rPr>
                <w:rFonts w:hint="eastAsia" w:ascii="Times New Roman" w:hAnsi="Times New Roman"/>
                <w:spacing w:val="20"/>
                <w:szCs w:val="21"/>
              </w:rPr>
              <w:t>辅助作业人员</w:t>
            </w:r>
          </w:p>
        </w:tc>
        <w:tc>
          <w:tcPr>
            <w:tcW w:w="6768" w:type="dxa"/>
            <w:gridSpan w:val="6"/>
            <w:shd w:val="clear" w:color="auto" w:fill="auto"/>
            <w:vAlign w:val="center"/>
          </w:tcPr>
          <w:p>
            <w:pP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19" w:hRule="atLeast"/>
          <w:jc w:val="center"/>
        </w:trPr>
        <w:tc>
          <w:tcPr>
            <w:tcW w:w="948" w:type="dxa"/>
            <w:shd w:val="clear" w:color="auto" w:fill="auto"/>
            <w:vAlign w:val="center"/>
          </w:tcPr>
          <w:p>
            <w:pPr>
              <w:spacing w:line="480" w:lineRule="auto"/>
              <w:jc w:val="center"/>
              <w:rPr>
                <w:rFonts w:ascii="Times New Roman" w:hAnsi="Times New Roman"/>
                <w:spacing w:val="20"/>
                <w:szCs w:val="21"/>
              </w:rPr>
            </w:pPr>
            <w:r>
              <w:rPr>
                <w:rFonts w:ascii="Times New Roman" w:hAnsi="Times New Roman"/>
                <w:spacing w:val="20"/>
                <w:szCs w:val="21"/>
              </w:rPr>
              <w:t>爆</w:t>
            </w:r>
          </w:p>
          <w:p>
            <w:pPr>
              <w:spacing w:line="480" w:lineRule="auto"/>
              <w:jc w:val="center"/>
              <w:rPr>
                <w:rFonts w:ascii="Times New Roman" w:hAnsi="Times New Roman"/>
                <w:spacing w:val="20"/>
                <w:szCs w:val="21"/>
              </w:rPr>
            </w:pPr>
            <w:r>
              <w:rPr>
                <w:rFonts w:ascii="Times New Roman" w:hAnsi="Times New Roman"/>
                <w:spacing w:val="20"/>
                <w:szCs w:val="21"/>
              </w:rPr>
              <w:t>区</w:t>
            </w:r>
          </w:p>
          <w:p>
            <w:pPr>
              <w:spacing w:line="480" w:lineRule="auto"/>
              <w:jc w:val="center"/>
              <w:rPr>
                <w:rFonts w:ascii="Times New Roman" w:hAnsi="Times New Roman"/>
                <w:spacing w:val="20"/>
                <w:szCs w:val="21"/>
              </w:rPr>
            </w:pPr>
            <w:r>
              <w:rPr>
                <w:rFonts w:ascii="Times New Roman" w:hAnsi="Times New Roman"/>
                <w:spacing w:val="20"/>
                <w:szCs w:val="21"/>
              </w:rPr>
              <w:t>概</w:t>
            </w:r>
          </w:p>
          <w:p>
            <w:pPr>
              <w:spacing w:line="480" w:lineRule="auto"/>
              <w:jc w:val="center"/>
              <w:rPr>
                <w:rFonts w:ascii="Times New Roman" w:hAnsi="Times New Roman"/>
                <w:spacing w:val="20"/>
                <w:szCs w:val="21"/>
              </w:rPr>
            </w:pPr>
            <w:r>
              <w:rPr>
                <w:rFonts w:ascii="Times New Roman" w:hAnsi="Times New Roman"/>
                <w:spacing w:val="20"/>
                <w:szCs w:val="21"/>
              </w:rPr>
              <w:t>况</w:t>
            </w:r>
          </w:p>
        </w:tc>
        <w:tc>
          <w:tcPr>
            <w:tcW w:w="8055" w:type="dxa"/>
            <w:gridSpan w:val="7"/>
            <w:shd w:val="clear" w:color="auto" w:fill="auto"/>
          </w:tcPr>
          <w:p>
            <w:pPr>
              <w:spacing w:beforeLines="100"/>
              <w:ind w:firstLine="420" w:firstLineChars="200"/>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1" w:hRule="atLeast"/>
          <w:jc w:val="center"/>
        </w:trPr>
        <w:tc>
          <w:tcPr>
            <w:tcW w:w="2235" w:type="dxa"/>
            <w:gridSpan w:val="2"/>
            <w:shd w:val="clear" w:color="auto" w:fill="auto"/>
            <w:vAlign w:val="center"/>
          </w:tcPr>
          <w:p>
            <w:pPr>
              <w:jc w:val="center"/>
              <w:rPr>
                <w:rFonts w:ascii="Times New Roman" w:hAnsi="Times New Roman"/>
                <w:spacing w:val="20"/>
                <w:szCs w:val="21"/>
              </w:rPr>
            </w:pPr>
            <w:r>
              <w:rPr>
                <w:rFonts w:ascii="Times New Roman" w:hAnsi="Times New Roman"/>
                <w:spacing w:val="20"/>
                <w:szCs w:val="21"/>
              </w:rPr>
              <w:t>单次爆破药量</w:t>
            </w:r>
          </w:p>
        </w:tc>
        <w:tc>
          <w:tcPr>
            <w:tcW w:w="1985" w:type="dxa"/>
            <w:gridSpan w:val="2"/>
            <w:shd w:val="clear" w:color="auto" w:fill="auto"/>
            <w:vAlign w:val="center"/>
          </w:tcPr>
          <w:p>
            <w:pPr>
              <w:jc w:val="right"/>
              <w:rPr>
                <w:rFonts w:ascii="Times New Roman" w:hAnsi="Times New Roman"/>
                <w:szCs w:val="21"/>
              </w:rPr>
            </w:pPr>
            <w:r>
              <w:rPr>
                <w:rFonts w:ascii="Times New Roman" w:hAnsi="Times New Roman"/>
                <w:szCs w:val="21"/>
              </w:rPr>
              <w:t xml:space="preserve">  Kg</w:t>
            </w:r>
          </w:p>
        </w:tc>
        <w:tc>
          <w:tcPr>
            <w:tcW w:w="2693" w:type="dxa"/>
            <w:gridSpan w:val="3"/>
            <w:shd w:val="clear" w:color="auto" w:fill="auto"/>
            <w:vAlign w:val="center"/>
          </w:tcPr>
          <w:p>
            <w:pPr>
              <w:jc w:val="center"/>
              <w:rPr>
                <w:rFonts w:ascii="Times New Roman" w:hAnsi="Times New Roman"/>
                <w:spacing w:val="20"/>
                <w:szCs w:val="21"/>
              </w:rPr>
            </w:pPr>
            <w:r>
              <w:rPr>
                <w:rFonts w:ascii="Times New Roman" w:hAnsi="Times New Roman"/>
                <w:spacing w:val="20"/>
                <w:szCs w:val="21"/>
              </w:rPr>
              <w:t>最大单段药量</w:t>
            </w:r>
          </w:p>
        </w:tc>
        <w:tc>
          <w:tcPr>
            <w:tcW w:w="2090" w:type="dxa"/>
            <w:shd w:val="clear" w:color="auto" w:fill="auto"/>
          </w:tcPr>
          <w:p>
            <w:pPr>
              <w:jc w:val="right"/>
              <w:rPr>
                <w:rFonts w:ascii="Times New Roman" w:hAnsi="Times New Roman"/>
                <w:szCs w:val="21"/>
              </w:rPr>
            </w:pPr>
            <w:r>
              <w:rPr>
                <w:rFonts w:ascii="Times New Roman" w:hAnsi="Times New Roman"/>
                <w:szCs w:val="21"/>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1" w:hRule="atLeast"/>
          <w:jc w:val="center"/>
        </w:trPr>
        <w:tc>
          <w:tcPr>
            <w:tcW w:w="2235" w:type="dxa"/>
            <w:gridSpan w:val="2"/>
            <w:shd w:val="clear" w:color="auto" w:fill="auto"/>
            <w:vAlign w:val="center"/>
          </w:tcPr>
          <w:p>
            <w:pPr>
              <w:jc w:val="center"/>
              <w:rPr>
                <w:rFonts w:ascii="Times New Roman" w:hAnsi="Times New Roman"/>
                <w:spacing w:val="20"/>
                <w:szCs w:val="21"/>
              </w:rPr>
            </w:pPr>
            <w:r>
              <w:rPr>
                <w:rFonts w:hint="eastAsia" w:ascii="Times New Roman" w:hAnsi="Times New Roman"/>
                <w:spacing w:val="20"/>
                <w:szCs w:val="21"/>
              </w:rPr>
              <w:t>保护点振动</w:t>
            </w:r>
            <w:r>
              <w:rPr>
                <w:rFonts w:ascii="Times New Roman" w:hAnsi="Times New Roman"/>
                <w:spacing w:val="20"/>
                <w:szCs w:val="21"/>
              </w:rPr>
              <w:t>速度</w:t>
            </w:r>
          </w:p>
        </w:tc>
        <w:tc>
          <w:tcPr>
            <w:tcW w:w="1985" w:type="dxa"/>
            <w:gridSpan w:val="2"/>
            <w:shd w:val="clear" w:color="auto" w:fill="auto"/>
            <w:vAlign w:val="center"/>
          </w:tcPr>
          <w:p>
            <w:pPr>
              <w:jc w:val="right"/>
              <w:rPr>
                <w:rFonts w:ascii="Times New Roman" w:hAnsi="Times New Roman"/>
                <w:szCs w:val="21"/>
              </w:rPr>
            </w:pPr>
            <w:r>
              <w:rPr>
                <w:rFonts w:ascii="Times New Roman" w:hAnsi="Times New Roman"/>
                <w:szCs w:val="21"/>
              </w:rPr>
              <w:t>cm/s</w:t>
            </w:r>
          </w:p>
        </w:tc>
        <w:tc>
          <w:tcPr>
            <w:tcW w:w="2693" w:type="dxa"/>
            <w:gridSpan w:val="3"/>
            <w:shd w:val="clear" w:color="auto" w:fill="auto"/>
            <w:vAlign w:val="center"/>
          </w:tcPr>
          <w:p>
            <w:pPr>
              <w:jc w:val="center"/>
              <w:rPr>
                <w:rFonts w:ascii="Times New Roman" w:hAnsi="Times New Roman"/>
                <w:spacing w:val="20"/>
                <w:szCs w:val="21"/>
              </w:rPr>
            </w:pPr>
            <w:r>
              <w:rPr>
                <w:rFonts w:ascii="Times New Roman" w:hAnsi="Times New Roman"/>
                <w:spacing w:val="20"/>
                <w:szCs w:val="21"/>
              </w:rPr>
              <w:t>爆破</w:t>
            </w:r>
            <w:r>
              <w:rPr>
                <w:rFonts w:hint="eastAsia" w:ascii="Times New Roman" w:hAnsi="Times New Roman"/>
                <w:spacing w:val="20"/>
                <w:szCs w:val="21"/>
              </w:rPr>
              <w:t>飞散物距离</w:t>
            </w:r>
          </w:p>
        </w:tc>
        <w:tc>
          <w:tcPr>
            <w:tcW w:w="2090" w:type="dxa"/>
            <w:shd w:val="clear" w:color="auto" w:fill="auto"/>
            <w:vAlign w:val="center"/>
          </w:tcPr>
          <w:p>
            <w:pPr>
              <w:jc w:val="right"/>
              <w:rPr>
                <w:rFonts w:ascii="Times New Roman" w:hAnsi="Times New Roman"/>
                <w:szCs w:val="21"/>
              </w:rPr>
            </w:pPr>
            <w:r>
              <w:rPr>
                <w:rFonts w:ascii="Times New Roman" w:hAnsi="Times New Roman"/>
                <w:szCs w:val="21"/>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1" w:hRule="atLeast"/>
          <w:jc w:val="center"/>
        </w:trPr>
        <w:tc>
          <w:tcPr>
            <w:tcW w:w="2235" w:type="dxa"/>
            <w:gridSpan w:val="2"/>
            <w:shd w:val="clear" w:color="auto" w:fill="auto"/>
            <w:vAlign w:val="center"/>
          </w:tcPr>
          <w:p>
            <w:pPr>
              <w:jc w:val="center"/>
              <w:rPr>
                <w:rFonts w:ascii="Times New Roman" w:hAnsi="Times New Roman"/>
                <w:spacing w:val="20"/>
                <w:szCs w:val="21"/>
              </w:rPr>
            </w:pPr>
            <w:r>
              <w:rPr>
                <w:rFonts w:ascii="Times New Roman" w:hAnsi="Times New Roman"/>
                <w:spacing w:val="20"/>
                <w:szCs w:val="21"/>
              </w:rPr>
              <w:t>安全警戒距离</w:t>
            </w:r>
          </w:p>
        </w:tc>
        <w:tc>
          <w:tcPr>
            <w:tcW w:w="6768" w:type="dxa"/>
            <w:gridSpan w:val="6"/>
            <w:shd w:val="clear" w:color="auto" w:fill="auto"/>
            <w:vAlign w:val="center"/>
          </w:tcPr>
          <w:p>
            <w:pPr>
              <w:jc w:val="left"/>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1" w:hRule="atLeast"/>
          <w:jc w:val="center"/>
        </w:trPr>
        <w:tc>
          <w:tcPr>
            <w:tcW w:w="9003" w:type="dxa"/>
            <w:gridSpan w:val="8"/>
            <w:shd w:val="clear" w:color="auto" w:fill="auto"/>
            <w:vAlign w:val="center"/>
          </w:tcPr>
          <w:p>
            <w:pPr>
              <w:jc w:val="center"/>
              <w:rPr>
                <w:rFonts w:ascii="Times New Roman" w:hAnsi="Times New Roman"/>
                <w:szCs w:val="21"/>
              </w:rPr>
            </w:pPr>
            <w:r>
              <w:rPr>
                <w:rFonts w:ascii="Times New Roman" w:hAnsi="Times New Roman"/>
                <w:spacing w:val="20"/>
                <w:szCs w:val="21"/>
              </w:rPr>
              <w:t>技  术  经  济  指  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1" w:hRule="atLeast"/>
          <w:jc w:val="center"/>
        </w:trPr>
        <w:tc>
          <w:tcPr>
            <w:tcW w:w="2235" w:type="dxa"/>
            <w:gridSpan w:val="2"/>
            <w:shd w:val="clear" w:color="auto" w:fill="auto"/>
            <w:vAlign w:val="center"/>
          </w:tcPr>
          <w:p>
            <w:pPr>
              <w:jc w:val="center"/>
              <w:rPr>
                <w:rFonts w:ascii="Times New Roman" w:hAnsi="Times New Roman"/>
                <w:spacing w:val="20"/>
                <w:szCs w:val="21"/>
              </w:rPr>
            </w:pPr>
            <w:r>
              <w:rPr>
                <w:rFonts w:ascii="Times New Roman" w:hAnsi="Times New Roman"/>
                <w:szCs w:val="21"/>
              </w:rPr>
              <w:t>爆破量（m</w:t>
            </w:r>
            <w:r>
              <w:rPr>
                <w:rFonts w:ascii="Times New Roman" w:hAnsi="Times New Roman"/>
                <w:szCs w:val="21"/>
                <w:vertAlign w:val="superscript"/>
              </w:rPr>
              <w:t>3</w:t>
            </w:r>
            <w:r>
              <w:rPr>
                <w:rFonts w:ascii="Times New Roman" w:hAnsi="Times New Roman"/>
                <w:szCs w:val="21"/>
              </w:rPr>
              <w:t>）</w:t>
            </w:r>
          </w:p>
        </w:tc>
        <w:tc>
          <w:tcPr>
            <w:tcW w:w="993" w:type="dxa"/>
            <w:shd w:val="clear" w:color="auto" w:fill="auto"/>
            <w:vAlign w:val="center"/>
          </w:tcPr>
          <w:p>
            <w:pPr>
              <w:jc w:val="center"/>
              <w:rPr>
                <w:rFonts w:ascii="Times New Roman" w:hAnsi="Times New Roman"/>
                <w:szCs w:val="21"/>
              </w:rPr>
            </w:pPr>
            <w:r>
              <w:rPr>
                <w:rFonts w:ascii="Times New Roman" w:hAnsi="Times New Roman"/>
                <w:szCs w:val="21"/>
              </w:rPr>
              <w:t>炸药量（kg）</w:t>
            </w:r>
          </w:p>
        </w:tc>
        <w:tc>
          <w:tcPr>
            <w:tcW w:w="1842" w:type="dxa"/>
            <w:gridSpan w:val="2"/>
            <w:shd w:val="clear" w:color="auto" w:fill="auto"/>
            <w:vAlign w:val="center"/>
          </w:tcPr>
          <w:p>
            <w:pPr>
              <w:jc w:val="center"/>
              <w:rPr>
                <w:rFonts w:ascii="Times New Roman" w:hAnsi="Times New Roman"/>
                <w:szCs w:val="21"/>
              </w:rPr>
            </w:pPr>
            <w:r>
              <w:rPr>
                <w:rFonts w:ascii="Times New Roman" w:hAnsi="Times New Roman"/>
                <w:szCs w:val="21"/>
              </w:rPr>
              <w:t>平均单耗（kg/ m</w:t>
            </w:r>
            <w:r>
              <w:rPr>
                <w:rFonts w:ascii="Times New Roman" w:hAnsi="Times New Roman"/>
                <w:szCs w:val="21"/>
                <w:vertAlign w:val="superscript"/>
              </w:rPr>
              <w:t>3</w:t>
            </w:r>
            <w:r>
              <w:rPr>
                <w:rFonts w:ascii="Times New Roman" w:hAnsi="Times New Roman"/>
                <w:szCs w:val="21"/>
              </w:rPr>
              <w:t>）</w:t>
            </w:r>
          </w:p>
        </w:tc>
        <w:tc>
          <w:tcPr>
            <w:tcW w:w="1418" w:type="dxa"/>
            <w:shd w:val="clear" w:color="auto" w:fill="auto"/>
            <w:vAlign w:val="center"/>
          </w:tcPr>
          <w:p>
            <w:pPr>
              <w:jc w:val="center"/>
              <w:rPr>
                <w:rFonts w:ascii="Times New Roman" w:hAnsi="Times New Roman"/>
                <w:szCs w:val="21"/>
              </w:rPr>
            </w:pPr>
            <w:r>
              <w:rPr>
                <w:rFonts w:ascii="Times New Roman" w:hAnsi="Times New Roman"/>
                <w:szCs w:val="21"/>
              </w:rPr>
              <w:t>炮孔总长（m）</w:t>
            </w:r>
          </w:p>
        </w:tc>
        <w:tc>
          <w:tcPr>
            <w:tcW w:w="2515" w:type="dxa"/>
            <w:gridSpan w:val="2"/>
            <w:shd w:val="clear" w:color="auto" w:fill="auto"/>
            <w:vAlign w:val="center"/>
          </w:tcPr>
          <w:p>
            <w:pPr>
              <w:jc w:val="center"/>
              <w:rPr>
                <w:rFonts w:ascii="Times New Roman" w:hAnsi="Times New Roman"/>
                <w:szCs w:val="21"/>
              </w:rPr>
            </w:pPr>
            <w:r>
              <w:rPr>
                <w:rFonts w:ascii="Times New Roman" w:hAnsi="Times New Roman"/>
                <w:szCs w:val="21"/>
              </w:rPr>
              <w:t>延米爆破量（m</w:t>
            </w:r>
            <w:r>
              <w:rPr>
                <w:rFonts w:ascii="Times New Roman" w:hAnsi="Times New Roman"/>
                <w:szCs w:val="21"/>
                <w:vertAlign w:val="superscript"/>
              </w:rPr>
              <w:t>3</w:t>
            </w:r>
            <w:r>
              <w:rPr>
                <w:rFonts w:ascii="Times New Roman" w:hAnsi="Times New Roman"/>
                <w:szCs w:val="21"/>
              </w:rPr>
              <w:t xml:space="preserve"> /m）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8" w:hRule="atLeast"/>
          <w:jc w:val="center"/>
        </w:trPr>
        <w:tc>
          <w:tcPr>
            <w:tcW w:w="2235" w:type="dxa"/>
            <w:gridSpan w:val="2"/>
            <w:shd w:val="clear" w:color="auto" w:fill="auto"/>
            <w:vAlign w:val="center"/>
          </w:tcPr>
          <w:p>
            <w:pPr>
              <w:rPr>
                <w:rFonts w:ascii="Times New Roman" w:hAnsi="Times New Roman"/>
                <w:spacing w:val="20"/>
                <w:szCs w:val="21"/>
              </w:rPr>
            </w:pPr>
          </w:p>
        </w:tc>
        <w:tc>
          <w:tcPr>
            <w:tcW w:w="993" w:type="dxa"/>
            <w:shd w:val="clear" w:color="auto" w:fill="auto"/>
            <w:vAlign w:val="center"/>
          </w:tcPr>
          <w:p>
            <w:pPr>
              <w:rPr>
                <w:rFonts w:ascii="Times New Roman" w:hAnsi="Times New Roman"/>
                <w:spacing w:val="20"/>
                <w:szCs w:val="21"/>
              </w:rPr>
            </w:pPr>
          </w:p>
        </w:tc>
        <w:tc>
          <w:tcPr>
            <w:tcW w:w="1842" w:type="dxa"/>
            <w:gridSpan w:val="2"/>
            <w:shd w:val="clear" w:color="auto" w:fill="auto"/>
            <w:vAlign w:val="center"/>
          </w:tcPr>
          <w:p>
            <w:pPr>
              <w:rPr>
                <w:rFonts w:ascii="Times New Roman" w:hAnsi="Times New Roman"/>
                <w:spacing w:val="20"/>
                <w:szCs w:val="21"/>
              </w:rPr>
            </w:pPr>
          </w:p>
        </w:tc>
        <w:tc>
          <w:tcPr>
            <w:tcW w:w="1418" w:type="dxa"/>
            <w:shd w:val="clear" w:color="auto" w:fill="auto"/>
            <w:vAlign w:val="center"/>
          </w:tcPr>
          <w:p>
            <w:pPr>
              <w:jc w:val="left"/>
              <w:rPr>
                <w:rFonts w:ascii="Times New Roman" w:hAnsi="Times New Roman"/>
                <w:spacing w:val="20"/>
                <w:szCs w:val="21"/>
              </w:rPr>
            </w:pPr>
          </w:p>
        </w:tc>
        <w:tc>
          <w:tcPr>
            <w:tcW w:w="2515" w:type="dxa"/>
            <w:gridSpan w:val="2"/>
            <w:shd w:val="clear" w:color="auto" w:fill="auto"/>
            <w:vAlign w:val="center"/>
          </w:tcPr>
          <w:p>
            <w:pPr>
              <w:rPr>
                <w:rFonts w:ascii="Times New Roman" w:hAnsi="Times New Roman"/>
                <w:spacing w:val="20"/>
                <w:szCs w:val="21"/>
              </w:rPr>
            </w:pPr>
          </w:p>
        </w:tc>
      </w:tr>
    </w:tbl>
    <w:p>
      <w:pPr>
        <w:widowControl/>
        <w:jc w:val="left"/>
        <w:rPr>
          <w:rFonts w:ascii="Times New Roman" w:hAnsi="Times New Roman"/>
          <w:sz w:val="32"/>
          <w:szCs w:val="32"/>
        </w:rPr>
      </w:pPr>
    </w:p>
    <w:p>
      <w:pPr>
        <w:spacing w:before="100" w:beforeAutospacing="1" w:after="100" w:afterAutospacing="1"/>
        <w:jc w:val="center"/>
        <w:rPr>
          <w:rFonts w:ascii="Times New Roman" w:hAnsi="Times New Roman"/>
          <w:sz w:val="32"/>
          <w:szCs w:val="32"/>
        </w:rPr>
      </w:pPr>
      <w:r>
        <w:rPr>
          <w:rFonts w:hint="eastAsia" w:ascii="Times New Roman" w:hAnsi="Times New Roman"/>
          <w:sz w:val="32"/>
          <w:szCs w:val="32"/>
        </w:rPr>
        <w:t>爆 破</w:t>
      </w:r>
      <w:r>
        <w:rPr>
          <w:rFonts w:ascii="Times New Roman" w:hAnsi="Times New Roman"/>
          <w:sz w:val="32"/>
          <w:szCs w:val="32"/>
        </w:rPr>
        <w:t xml:space="preserve"> 参 数 表</w:t>
      </w:r>
    </w:p>
    <w:tbl>
      <w:tblPr>
        <w:tblStyle w:val="22"/>
        <w:tblW w:w="8695" w:type="dxa"/>
        <w:jc w:val="center"/>
        <w:tblInd w:w="0" w:type="dxa"/>
        <w:tblLayout w:type="fixed"/>
        <w:tblCellMar>
          <w:top w:w="0" w:type="dxa"/>
          <w:left w:w="108" w:type="dxa"/>
          <w:bottom w:w="0" w:type="dxa"/>
          <w:right w:w="108" w:type="dxa"/>
        </w:tblCellMar>
      </w:tblPr>
      <w:tblGrid>
        <w:gridCol w:w="568"/>
        <w:gridCol w:w="846"/>
        <w:gridCol w:w="800"/>
        <w:gridCol w:w="800"/>
        <w:gridCol w:w="823"/>
        <w:gridCol w:w="823"/>
        <w:gridCol w:w="800"/>
        <w:gridCol w:w="800"/>
        <w:gridCol w:w="761"/>
        <w:gridCol w:w="726"/>
        <w:gridCol w:w="948"/>
      </w:tblGrid>
      <w:tr>
        <w:tblPrEx>
          <w:tblLayout w:type="fixed"/>
          <w:tblCellMar>
            <w:top w:w="0" w:type="dxa"/>
            <w:left w:w="108" w:type="dxa"/>
            <w:bottom w:w="0" w:type="dxa"/>
            <w:right w:w="108" w:type="dxa"/>
          </w:tblCellMar>
        </w:tblPrEx>
        <w:trPr>
          <w:trHeight w:val="485" w:hRule="atLeast"/>
          <w:jc w:val="center"/>
        </w:trPr>
        <w:tc>
          <w:tcPr>
            <w:tcW w:w="56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kern w:val="0"/>
                <w:szCs w:val="21"/>
              </w:rPr>
            </w:pPr>
            <w:r>
              <w:rPr>
                <w:rFonts w:ascii="Times New Roman" w:hAnsi="Times New Roman"/>
                <w:kern w:val="0"/>
                <w:szCs w:val="21"/>
              </w:rPr>
              <w:t>孔号</w:t>
            </w:r>
          </w:p>
        </w:tc>
        <w:tc>
          <w:tcPr>
            <w:tcW w:w="84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Cs w:val="21"/>
              </w:rPr>
            </w:pPr>
            <w:r>
              <w:rPr>
                <w:rFonts w:ascii="Times New Roman" w:hAnsi="Times New Roman"/>
                <w:kern w:val="0"/>
                <w:szCs w:val="21"/>
              </w:rPr>
              <w:t>倾角</w:t>
            </w:r>
          </w:p>
        </w:tc>
        <w:tc>
          <w:tcPr>
            <w:tcW w:w="8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Cs w:val="21"/>
              </w:rPr>
            </w:pPr>
            <w:r>
              <w:rPr>
                <w:rFonts w:ascii="Times New Roman" w:hAnsi="Times New Roman"/>
                <w:kern w:val="0"/>
                <w:szCs w:val="21"/>
              </w:rPr>
              <w:t xml:space="preserve">孔深     </w:t>
            </w:r>
          </w:p>
        </w:tc>
        <w:tc>
          <w:tcPr>
            <w:tcW w:w="8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Cs w:val="21"/>
              </w:rPr>
            </w:pPr>
            <w:r>
              <w:rPr>
                <w:rFonts w:ascii="Times New Roman" w:hAnsi="Times New Roman"/>
                <w:kern w:val="0"/>
                <w:szCs w:val="21"/>
              </w:rPr>
              <w:t>孔径</w:t>
            </w:r>
          </w:p>
        </w:tc>
        <w:tc>
          <w:tcPr>
            <w:tcW w:w="82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Cs w:val="21"/>
              </w:rPr>
            </w:pPr>
            <w:r>
              <w:rPr>
                <w:rFonts w:ascii="Times New Roman" w:hAnsi="Times New Roman"/>
                <w:kern w:val="0"/>
                <w:szCs w:val="21"/>
              </w:rPr>
              <w:t xml:space="preserve">孔距     </w:t>
            </w:r>
          </w:p>
        </w:tc>
        <w:tc>
          <w:tcPr>
            <w:tcW w:w="82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Cs w:val="21"/>
              </w:rPr>
            </w:pPr>
            <w:r>
              <w:rPr>
                <w:rFonts w:ascii="Times New Roman" w:hAnsi="Times New Roman"/>
                <w:kern w:val="0"/>
                <w:szCs w:val="21"/>
              </w:rPr>
              <w:t xml:space="preserve">排距     </w:t>
            </w:r>
          </w:p>
        </w:tc>
        <w:tc>
          <w:tcPr>
            <w:tcW w:w="8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Cs w:val="21"/>
              </w:rPr>
            </w:pPr>
            <w:r>
              <w:rPr>
                <w:rFonts w:ascii="Times New Roman" w:hAnsi="Times New Roman"/>
                <w:kern w:val="0"/>
                <w:szCs w:val="21"/>
              </w:rPr>
              <w:t>装药长度</w:t>
            </w:r>
          </w:p>
        </w:tc>
        <w:tc>
          <w:tcPr>
            <w:tcW w:w="8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Cs w:val="21"/>
              </w:rPr>
            </w:pPr>
            <w:r>
              <w:rPr>
                <w:rFonts w:ascii="Times New Roman" w:hAnsi="Times New Roman"/>
                <w:kern w:val="0"/>
                <w:szCs w:val="21"/>
              </w:rPr>
              <w:t>堵塞长度</w:t>
            </w:r>
          </w:p>
        </w:tc>
        <w:tc>
          <w:tcPr>
            <w:tcW w:w="76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Cs w:val="21"/>
              </w:rPr>
            </w:pPr>
            <w:r>
              <w:rPr>
                <w:rFonts w:ascii="Times New Roman" w:hAnsi="Times New Roman"/>
                <w:kern w:val="0"/>
                <w:szCs w:val="21"/>
              </w:rPr>
              <w:t>装药量</w:t>
            </w:r>
          </w:p>
        </w:tc>
        <w:tc>
          <w:tcPr>
            <w:tcW w:w="72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kern w:val="0"/>
                <w:szCs w:val="21"/>
              </w:rPr>
            </w:pPr>
            <w:r>
              <w:rPr>
                <w:rFonts w:ascii="Times New Roman" w:hAnsi="Times New Roman"/>
                <w:kern w:val="0"/>
                <w:szCs w:val="21"/>
              </w:rPr>
              <w:t>段别</w:t>
            </w:r>
          </w:p>
        </w:tc>
        <w:tc>
          <w:tcPr>
            <w:tcW w:w="94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kern w:val="0"/>
                <w:szCs w:val="21"/>
              </w:rPr>
            </w:pPr>
            <w:r>
              <w:rPr>
                <w:rFonts w:ascii="Times New Roman" w:hAnsi="Times New Roman"/>
                <w:kern w:val="0"/>
                <w:szCs w:val="21"/>
              </w:rPr>
              <w:t>备注</w:t>
            </w:r>
          </w:p>
        </w:tc>
      </w:tr>
      <w:tr>
        <w:tblPrEx>
          <w:tblLayout w:type="fixed"/>
          <w:tblCellMar>
            <w:top w:w="0" w:type="dxa"/>
            <w:left w:w="108" w:type="dxa"/>
            <w:bottom w:w="0" w:type="dxa"/>
            <w:right w:w="108" w:type="dxa"/>
          </w:tblCellMar>
        </w:tblPrEx>
        <w:trPr>
          <w:trHeight w:val="486" w:hRule="atLeast"/>
          <w:jc w:val="center"/>
        </w:trPr>
        <w:tc>
          <w:tcPr>
            <w:tcW w:w="56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kern w:val="0"/>
                <w:szCs w:val="21"/>
              </w:rPr>
            </w:pPr>
          </w:p>
        </w:tc>
        <w:tc>
          <w:tcPr>
            <w:tcW w:w="84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Cs w:val="21"/>
              </w:rPr>
            </w:pPr>
            <w:r>
              <w:rPr>
                <w:rFonts w:ascii="Times New Roman" w:hAnsi="Times New Roman"/>
                <w:kern w:val="0"/>
                <w:szCs w:val="21"/>
              </w:rPr>
              <w:t>（度）</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Cs w:val="21"/>
              </w:rPr>
            </w:pPr>
            <w:r>
              <w:rPr>
                <w:rFonts w:ascii="Times New Roman" w:hAnsi="Times New Roman"/>
                <w:kern w:val="0"/>
                <w:szCs w:val="21"/>
              </w:rPr>
              <w:t>（m）</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Cs w:val="21"/>
              </w:rPr>
            </w:pPr>
            <w:r>
              <w:rPr>
                <w:rFonts w:ascii="Times New Roman" w:hAnsi="Times New Roman"/>
                <w:kern w:val="0"/>
                <w:szCs w:val="21"/>
              </w:rPr>
              <w:t>(mm)</w:t>
            </w:r>
          </w:p>
        </w:tc>
        <w:tc>
          <w:tcPr>
            <w:tcW w:w="82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Cs w:val="21"/>
              </w:rPr>
            </w:pPr>
            <w:r>
              <w:rPr>
                <w:rFonts w:ascii="Times New Roman" w:hAnsi="Times New Roman"/>
                <w:kern w:val="0"/>
                <w:szCs w:val="21"/>
              </w:rPr>
              <w:t>（m）</w:t>
            </w:r>
          </w:p>
        </w:tc>
        <w:tc>
          <w:tcPr>
            <w:tcW w:w="82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Cs w:val="21"/>
              </w:rPr>
            </w:pPr>
            <w:r>
              <w:rPr>
                <w:rFonts w:ascii="Times New Roman" w:hAnsi="Times New Roman"/>
                <w:kern w:val="0"/>
                <w:szCs w:val="21"/>
              </w:rPr>
              <w:t>（m）</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Cs w:val="21"/>
              </w:rPr>
            </w:pPr>
            <w:r>
              <w:rPr>
                <w:rFonts w:ascii="Times New Roman" w:hAnsi="Times New Roman"/>
                <w:kern w:val="0"/>
                <w:szCs w:val="21"/>
              </w:rPr>
              <w:t>（m）</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Cs w:val="21"/>
              </w:rPr>
            </w:pPr>
            <w:r>
              <w:rPr>
                <w:rFonts w:ascii="Times New Roman" w:hAnsi="Times New Roman"/>
                <w:kern w:val="0"/>
                <w:szCs w:val="21"/>
              </w:rPr>
              <w:t>（m）</w:t>
            </w:r>
          </w:p>
        </w:tc>
        <w:tc>
          <w:tcPr>
            <w:tcW w:w="76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Cs w:val="21"/>
              </w:rPr>
            </w:pPr>
            <w:r>
              <w:rPr>
                <w:rFonts w:ascii="Times New Roman" w:hAnsi="Times New Roman"/>
                <w:kern w:val="0"/>
                <w:szCs w:val="21"/>
              </w:rPr>
              <w:t>(kg)</w:t>
            </w:r>
          </w:p>
        </w:tc>
        <w:tc>
          <w:tcPr>
            <w:tcW w:w="72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kern w:val="0"/>
                <w:szCs w:val="21"/>
              </w:rPr>
            </w:pPr>
          </w:p>
        </w:tc>
        <w:tc>
          <w:tcPr>
            <w:tcW w:w="9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kern w:val="0"/>
                <w:szCs w:val="21"/>
              </w:rPr>
            </w:pPr>
          </w:p>
        </w:tc>
      </w:tr>
      <w:tr>
        <w:tblPrEx>
          <w:tblLayout w:type="fixed"/>
          <w:tblCellMar>
            <w:top w:w="0" w:type="dxa"/>
            <w:left w:w="108" w:type="dxa"/>
            <w:bottom w:w="0" w:type="dxa"/>
            <w:right w:w="108" w:type="dxa"/>
          </w:tblCellMar>
        </w:tblPrEx>
        <w:trPr>
          <w:trHeight w:val="485" w:hRule="atLeast"/>
          <w:jc w:val="center"/>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kern w:val="0"/>
                <w:szCs w:val="21"/>
              </w:rPr>
            </w:pPr>
          </w:p>
        </w:tc>
        <w:tc>
          <w:tcPr>
            <w:tcW w:w="84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Cs w:val="21"/>
              </w:rPr>
            </w:pP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Cs w:val="21"/>
              </w:rPr>
            </w:pP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Cs w:val="21"/>
              </w:rPr>
            </w:pPr>
          </w:p>
        </w:tc>
        <w:tc>
          <w:tcPr>
            <w:tcW w:w="82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Cs w:val="21"/>
              </w:rPr>
            </w:pPr>
          </w:p>
        </w:tc>
        <w:tc>
          <w:tcPr>
            <w:tcW w:w="82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Cs w:val="21"/>
              </w:rPr>
            </w:pP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Cs w:val="21"/>
              </w:rPr>
            </w:pP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Cs w:val="21"/>
              </w:rPr>
            </w:pPr>
          </w:p>
        </w:tc>
        <w:tc>
          <w:tcPr>
            <w:tcW w:w="76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Cs w:val="21"/>
              </w:rPr>
            </w:pPr>
          </w:p>
        </w:tc>
        <w:tc>
          <w:tcPr>
            <w:tcW w:w="72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Cs w:val="21"/>
              </w:rPr>
            </w:pPr>
          </w:p>
        </w:tc>
        <w:tc>
          <w:tcPr>
            <w:tcW w:w="94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Cs w:val="21"/>
              </w:rPr>
            </w:pPr>
            <w:r>
              <w:rPr>
                <w:rFonts w:ascii="Times New Roman" w:hAnsi="Times New Roman"/>
                <w:kern w:val="0"/>
                <w:szCs w:val="21"/>
              </w:rPr>
              <w:t>　</w:t>
            </w:r>
          </w:p>
        </w:tc>
      </w:tr>
      <w:tr>
        <w:tblPrEx>
          <w:tblLayout w:type="fixed"/>
          <w:tblCellMar>
            <w:top w:w="0" w:type="dxa"/>
            <w:left w:w="108" w:type="dxa"/>
            <w:bottom w:w="0" w:type="dxa"/>
            <w:right w:w="108" w:type="dxa"/>
          </w:tblCellMar>
        </w:tblPrEx>
        <w:trPr>
          <w:trHeight w:val="486" w:hRule="atLeast"/>
          <w:jc w:val="center"/>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kern w:val="0"/>
                <w:szCs w:val="21"/>
              </w:rPr>
            </w:pPr>
          </w:p>
        </w:tc>
        <w:tc>
          <w:tcPr>
            <w:tcW w:w="84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Cs w:val="21"/>
              </w:rPr>
            </w:pP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Cs w:val="21"/>
              </w:rPr>
            </w:pP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Cs w:val="21"/>
              </w:rPr>
            </w:pPr>
          </w:p>
        </w:tc>
        <w:tc>
          <w:tcPr>
            <w:tcW w:w="82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Cs w:val="21"/>
              </w:rPr>
            </w:pPr>
          </w:p>
        </w:tc>
        <w:tc>
          <w:tcPr>
            <w:tcW w:w="82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Cs w:val="21"/>
              </w:rPr>
            </w:pP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Cs w:val="21"/>
              </w:rPr>
            </w:pP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Cs w:val="21"/>
              </w:rPr>
            </w:pPr>
          </w:p>
        </w:tc>
        <w:tc>
          <w:tcPr>
            <w:tcW w:w="76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Cs w:val="21"/>
              </w:rPr>
            </w:pPr>
          </w:p>
        </w:tc>
        <w:tc>
          <w:tcPr>
            <w:tcW w:w="72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Cs w:val="21"/>
              </w:rPr>
            </w:pPr>
          </w:p>
        </w:tc>
        <w:tc>
          <w:tcPr>
            <w:tcW w:w="94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Cs w:val="21"/>
              </w:rPr>
            </w:pPr>
            <w:r>
              <w:rPr>
                <w:rFonts w:ascii="Times New Roman" w:hAnsi="Times New Roman"/>
                <w:kern w:val="0"/>
                <w:szCs w:val="21"/>
              </w:rPr>
              <w:t>　</w:t>
            </w:r>
          </w:p>
        </w:tc>
      </w:tr>
      <w:tr>
        <w:tblPrEx>
          <w:tblLayout w:type="fixed"/>
          <w:tblCellMar>
            <w:top w:w="0" w:type="dxa"/>
            <w:left w:w="108" w:type="dxa"/>
            <w:bottom w:w="0" w:type="dxa"/>
            <w:right w:w="108" w:type="dxa"/>
          </w:tblCellMar>
        </w:tblPrEx>
        <w:trPr>
          <w:trHeight w:val="485" w:hRule="atLeast"/>
          <w:jc w:val="center"/>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kern w:val="0"/>
                <w:szCs w:val="21"/>
              </w:rPr>
            </w:pPr>
          </w:p>
        </w:tc>
        <w:tc>
          <w:tcPr>
            <w:tcW w:w="84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Cs w:val="21"/>
              </w:rPr>
            </w:pP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Cs w:val="21"/>
              </w:rPr>
            </w:pP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Cs w:val="21"/>
              </w:rPr>
            </w:pPr>
          </w:p>
        </w:tc>
        <w:tc>
          <w:tcPr>
            <w:tcW w:w="82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Cs w:val="21"/>
              </w:rPr>
            </w:pPr>
          </w:p>
        </w:tc>
        <w:tc>
          <w:tcPr>
            <w:tcW w:w="82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Cs w:val="21"/>
              </w:rPr>
            </w:pP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Cs w:val="21"/>
              </w:rPr>
            </w:pP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Cs w:val="21"/>
              </w:rPr>
            </w:pPr>
          </w:p>
        </w:tc>
        <w:tc>
          <w:tcPr>
            <w:tcW w:w="76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Cs w:val="21"/>
              </w:rPr>
            </w:pPr>
          </w:p>
        </w:tc>
        <w:tc>
          <w:tcPr>
            <w:tcW w:w="72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Cs w:val="21"/>
              </w:rPr>
            </w:pPr>
          </w:p>
        </w:tc>
        <w:tc>
          <w:tcPr>
            <w:tcW w:w="94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Cs w:val="21"/>
              </w:rPr>
            </w:pPr>
            <w:r>
              <w:rPr>
                <w:rFonts w:ascii="Times New Roman" w:hAnsi="Times New Roman"/>
                <w:kern w:val="0"/>
                <w:szCs w:val="21"/>
              </w:rPr>
              <w:t>　</w:t>
            </w:r>
          </w:p>
        </w:tc>
      </w:tr>
      <w:tr>
        <w:tblPrEx>
          <w:tblLayout w:type="fixed"/>
          <w:tblCellMar>
            <w:top w:w="0" w:type="dxa"/>
            <w:left w:w="108" w:type="dxa"/>
            <w:bottom w:w="0" w:type="dxa"/>
            <w:right w:w="108" w:type="dxa"/>
          </w:tblCellMar>
        </w:tblPrEx>
        <w:trPr>
          <w:trHeight w:val="486" w:hRule="atLeast"/>
          <w:jc w:val="center"/>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kern w:val="0"/>
                <w:szCs w:val="21"/>
              </w:rPr>
            </w:pPr>
          </w:p>
        </w:tc>
        <w:tc>
          <w:tcPr>
            <w:tcW w:w="84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Cs w:val="21"/>
              </w:rPr>
            </w:pP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Cs w:val="21"/>
              </w:rPr>
            </w:pP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Cs w:val="21"/>
              </w:rPr>
            </w:pPr>
          </w:p>
        </w:tc>
        <w:tc>
          <w:tcPr>
            <w:tcW w:w="82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Cs w:val="21"/>
              </w:rPr>
            </w:pPr>
          </w:p>
        </w:tc>
        <w:tc>
          <w:tcPr>
            <w:tcW w:w="82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Cs w:val="21"/>
              </w:rPr>
            </w:pP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Cs w:val="21"/>
              </w:rPr>
            </w:pP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Cs w:val="21"/>
              </w:rPr>
            </w:pPr>
          </w:p>
        </w:tc>
        <w:tc>
          <w:tcPr>
            <w:tcW w:w="76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Cs w:val="21"/>
              </w:rPr>
            </w:pPr>
          </w:p>
        </w:tc>
        <w:tc>
          <w:tcPr>
            <w:tcW w:w="72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Cs w:val="21"/>
              </w:rPr>
            </w:pPr>
          </w:p>
        </w:tc>
        <w:tc>
          <w:tcPr>
            <w:tcW w:w="94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Cs w:val="21"/>
              </w:rPr>
            </w:pPr>
            <w:r>
              <w:rPr>
                <w:rFonts w:ascii="Times New Roman" w:hAnsi="Times New Roman"/>
                <w:kern w:val="0"/>
                <w:szCs w:val="21"/>
              </w:rPr>
              <w:t>　</w:t>
            </w:r>
          </w:p>
        </w:tc>
      </w:tr>
      <w:tr>
        <w:tblPrEx>
          <w:tblLayout w:type="fixed"/>
          <w:tblCellMar>
            <w:top w:w="0" w:type="dxa"/>
            <w:left w:w="108" w:type="dxa"/>
            <w:bottom w:w="0" w:type="dxa"/>
            <w:right w:w="108" w:type="dxa"/>
          </w:tblCellMar>
        </w:tblPrEx>
        <w:trPr>
          <w:trHeight w:val="486" w:hRule="atLeast"/>
          <w:jc w:val="center"/>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kern w:val="0"/>
                <w:szCs w:val="21"/>
              </w:rPr>
            </w:pPr>
          </w:p>
        </w:tc>
        <w:tc>
          <w:tcPr>
            <w:tcW w:w="84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Cs w:val="21"/>
              </w:rPr>
            </w:pP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Cs w:val="21"/>
              </w:rPr>
            </w:pP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Cs w:val="21"/>
              </w:rPr>
            </w:pPr>
          </w:p>
        </w:tc>
        <w:tc>
          <w:tcPr>
            <w:tcW w:w="82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Cs w:val="21"/>
              </w:rPr>
            </w:pPr>
          </w:p>
        </w:tc>
        <w:tc>
          <w:tcPr>
            <w:tcW w:w="82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Cs w:val="21"/>
              </w:rPr>
            </w:pP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Cs w:val="21"/>
              </w:rPr>
            </w:pP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Cs w:val="21"/>
              </w:rPr>
            </w:pPr>
          </w:p>
        </w:tc>
        <w:tc>
          <w:tcPr>
            <w:tcW w:w="76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Cs w:val="21"/>
              </w:rPr>
            </w:pPr>
          </w:p>
        </w:tc>
        <w:tc>
          <w:tcPr>
            <w:tcW w:w="72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Cs w:val="21"/>
              </w:rPr>
            </w:pPr>
          </w:p>
        </w:tc>
        <w:tc>
          <w:tcPr>
            <w:tcW w:w="94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Cs w:val="21"/>
              </w:rPr>
            </w:pPr>
            <w:r>
              <w:rPr>
                <w:rFonts w:ascii="Times New Roman" w:hAnsi="Times New Roman"/>
                <w:kern w:val="0"/>
                <w:szCs w:val="21"/>
              </w:rPr>
              <w:t>　</w:t>
            </w:r>
          </w:p>
        </w:tc>
      </w:tr>
      <w:tr>
        <w:tblPrEx>
          <w:tblLayout w:type="fixed"/>
          <w:tblCellMar>
            <w:top w:w="0" w:type="dxa"/>
            <w:left w:w="108" w:type="dxa"/>
            <w:bottom w:w="0" w:type="dxa"/>
            <w:right w:w="108" w:type="dxa"/>
          </w:tblCellMar>
        </w:tblPrEx>
        <w:trPr>
          <w:trHeight w:val="485" w:hRule="atLeast"/>
          <w:jc w:val="center"/>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kern w:val="0"/>
                <w:szCs w:val="21"/>
              </w:rPr>
            </w:pPr>
          </w:p>
        </w:tc>
        <w:tc>
          <w:tcPr>
            <w:tcW w:w="84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Cs w:val="21"/>
              </w:rPr>
            </w:pP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Cs w:val="21"/>
              </w:rPr>
            </w:pP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Cs w:val="21"/>
              </w:rPr>
            </w:pPr>
          </w:p>
        </w:tc>
        <w:tc>
          <w:tcPr>
            <w:tcW w:w="82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Cs w:val="21"/>
              </w:rPr>
            </w:pPr>
          </w:p>
        </w:tc>
        <w:tc>
          <w:tcPr>
            <w:tcW w:w="82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Cs w:val="21"/>
              </w:rPr>
            </w:pP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Cs w:val="21"/>
              </w:rPr>
            </w:pP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Cs w:val="21"/>
              </w:rPr>
            </w:pPr>
          </w:p>
        </w:tc>
        <w:tc>
          <w:tcPr>
            <w:tcW w:w="76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Cs w:val="21"/>
              </w:rPr>
            </w:pPr>
          </w:p>
        </w:tc>
        <w:tc>
          <w:tcPr>
            <w:tcW w:w="72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Cs w:val="21"/>
              </w:rPr>
            </w:pPr>
          </w:p>
        </w:tc>
        <w:tc>
          <w:tcPr>
            <w:tcW w:w="94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Cs w:val="21"/>
              </w:rPr>
            </w:pPr>
            <w:r>
              <w:rPr>
                <w:rFonts w:ascii="Times New Roman" w:hAnsi="Times New Roman"/>
                <w:kern w:val="0"/>
                <w:szCs w:val="21"/>
              </w:rPr>
              <w:t>　</w:t>
            </w:r>
          </w:p>
        </w:tc>
      </w:tr>
      <w:tr>
        <w:tblPrEx>
          <w:tblLayout w:type="fixed"/>
          <w:tblCellMar>
            <w:top w:w="0" w:type="dxa"/>
            <w:left w:w="108" w:type="dxa"/>
            <w:bottom w:w="0" w:type="dxa"/>
            <w:right w:w="108" w:type="dxa"/>
          </w:tblCellMar>
        </w:tblPrEx>
        <w:trPr>
          <w:trHeight w:val="485" w:hRule="atLeast"/>
          <w:jc w:val="center"/>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kern w:val="0"/>
                <w:szCs w:val="21"/>
              </w:rPr>
            </w:pPr>
          </w:p>
        </w:tc>
        <w:tc>
          <w:tcPr>
            <w:tcW w:w="84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Cs w:val="21"/>
              </w:rPr>
            </w:pP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Cs w:val="21"/>
              </w:rPr>
            </w:pP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Cs w:val="21"/>
              </w:rPr>
            </w:pPr>
          </w:p>
        </w:tc>
        <w:tc>
          <w:tcPr>
            <w:tcW w:w="82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Cs w:val="21"/>
              </w:rPr>
            </w:pPr>
          </w:p>
        </w:tc>
        <w:tc>
          <w:tcPr>
            <w:tcW w:w="82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Cs w:val="21"/>
              </w:rPr>
            </w:pP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Cs w:val="21"/>
              </w:rPr>
            </w:pP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Cs w:val="21"/>
              </w:rPr>
            </w:pPr>
          </w:p>
        </w:tc>
        <w:tc>
          <w:tcPr>
            <w:tcW w:w="76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Cs w:val="21"/>
              </w:rPr>
            </w:pPr>
          </w:p>
        </w:tc>
        <w:tc>
          <w:tcPr>
            <w:tcW w:w="72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Cs w:val="21"/>
              </w:rPr>
            </w:pPr>
          </w:p>
        </w:tc>
        <w:tc>
          <w:tcPr>
            <w:tcW w:w="94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Cs w:val="21"/>
              </w:rPr>
            </w:pPr>
            <w:r>
              <w:rPr>
                <w:rFonts w:ascii="Times New Roman" w:hAnsi="Times New Roman"/>
                <w:kern w:val="0"/>
                <w:szCs w:val="21"/>
              </w:rPr>
              <w:t>　</w:t>
            </w:r>
          </w:p>
        </w:tc>
      </w:tr>
      <w:tr>
        <w:tblPrEx>
          <w:tblLayout w:type="fixed"/>
          <w:tblCellMar>
            <w:top w:w="0" w:type="dxa"/>
            <w:left w:w="108" w:type="dxa"/>
            <w:bottom w:w="0" w:type="dxa"/>
            <w:right w:w="108" w:type="dxa"/>
          </w:tblCellMar>
        </w:tblPrEx>
        <w:trPr>
          <w:trHeight w:val="486" w:hRule="atLeast"/>
          <w:jc w:val="center"/>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kern w:val="0"/>
                <w:szCs w:val="21"/>
              </w:rPr>
            </w:pPr>
          </w:p>
        </w:tc>
        <w:tc>
          <w:tcPr>
            <w:tcW w:w="84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Cs w:val="21"/>
              </w:rPr>
            </w:pP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Cs w:val="21"/>
              </w:rPr>
            </w:pP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Cs w:val="21"/>
              </w:rPr>
            </w:pPr>
          </w:p>
        </w:tc>
        <w:tc>
          <w:tcPr>
            <w:tcW w:w="82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Cs w:val="21"/>
              </w:rPr>
            </w:pPr>
          </w:p>
        </w:tc>
        <w:tc>
          <w:tcPr>
            <w:tcW w:w="82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Cs w:val="21"/>
              </w:rPr>
            </w:pP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Cs w:val="21"/>
              </w:rPr>
            </w:pP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Cs w:val="21"/>
              </w:rPr>
            </w:pPr>
          </w:p>
        </w:tc>
        <w:tc>
          <w:tcPr>
            <w:tcW w:w="76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Cs w:val="21"/>
              </w:rPr>
            </w:pPr>
          </w:p>
        </w:tc>
        <w:tc>
          <w:tcPr>
            <w:tcW w:w="72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Cs w:val="21"/>
              </w:rPr>
            </w:pPr>
          </w:p>
        </w:tc>
        <w:tc>
          <w:tcPr>
            <w:tcW w:w="94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Cs w:val="21"/>
              </w:rPr>
            </w:pPr>
            <w:r>
              <w:rPr>
                <w:rFonts w:ascii="Times New Roman" w:hAnsi="Times New Roman"/>
                <w:kern w:val="0"/>
                <w:szCs w:val="21"/>
              </w:rPr>
              <w:t>　</w:t>
            </w:r>
          </w:p>
        </w:tc>
      </w:tr>
      <w:tr>
        <w:tblPrEx>
          <w:tblLayout w:type="fixed"/>
          <w:tblCellMar>
            <w:top w:w="0" w:type="dxa"/>
            <w:left w:w="108" w:type="dxa"/>
            <w:bottom w:w="0" w:type="dxa"/>
            <w:right w:w="108" w:type="dxa"/>
          </w:tblCellMar>
        </w:tblPrEx>
        <w:trPr>
          <w:trHeight w:val="485" w:hRule="atLeast"/>
          <w:jc w:val="center"/>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kern w:val="0"/>
                <w:szCs w:val="21"/>
              </w:rPr>
            </w:pPr>
          </w:p>
        </w:tc>
        <w:tc>
          <w:tcPr>
            <w:tcW w:w="84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Cs w:val="21"/>
              </w:rPr>
            </w:pP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Cs w:val="21"/>
              </w:rPr>
            </w:pP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Cs w:val="21"/>
              </w:rPr>
            </w:pPr>
          </w:p>
        </w:tc>
        <w:tc>
          <w:tcPr>
            <w:tcW w:w="82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Cs w:val="21"/>
              </w:rPr>
            </w:pPr>
          </w:p>
        </w:tc>
        <w:tc>
          <w:tcPr>
            <w:tcW w:w="82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Cs w:val="21"/>
              </w:rPr>
            </w:pP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Cs w:val="21"/>
              </w:rPr>
            </w:pP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Cs w:val="21"/>
              </w:rPr>
            </w:pPr>
          </w:p>
        </w:tc>
        <w:tc>
          <w:tcPr>
            <w:tcW w:w="76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Cs w:val="21"/>
              </w:rPr>
            </w:pPr>
          </w:p>
        </w:tc>
        <w:tc>
          <w:tcPr>
            <w:tcW w:w="72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Cs w:val="21"/>
              </w:rPr>
            </w:pPr>
          </w:p>
        </w:tc>
        <w:tc>
          <w:tcPr>
            <w:tcW w:w="94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Cs w:val="21"/>
              </w:rPr>
            </w:pPr>
            <w:r>
              <w:rPr>
                <w:rFonts w:ascii="Times New Roman" w:hAnsi="Times New Roman"/>
                <w:kern w:val="0"/>
                <w:szCs w:val="21"/>
              </w:rPr>
              <w:t>　</w:t>
            </w:r>
          </w:p>
        </w:tc>
      </w:tr>
      <w:tr>
        <w:tblPrEx>
          <w:tblLayout w:type="fixed"/>
          <w:tblCellMar>
            <w:top w:w="0" w:type="dxa"/>
            <w:left w:w="108" w:type="dxa"/>
            <w:bottom w:w="0" w:type="dxa"/>
            <w:right w:w="108" w:type="dxa"/>
          </w:tblCellMar>
        </w:tblPrEx>
        <w:trPr>
          <w:trHeight w:val="486" w:hRule="atLeast"/>
          <w:jc w:val="center"/>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kern w:val="0"/>
                <w:szCs w:val="21"/>
              </w:rPr>
            </w:pPr>
          </w:p>
        </w:tc>
        <w:tc>
          <w:tcPr>
            <w:tcW w:w="84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Cs w:val="21"/>
              </w:rPr>
            </w:pP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Cs w:val="21"/>
              </w:rPr>
            </w:pP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Cs w:val="21"/>
              </w:rPr>
            </w:pPr>
          </w:p>
        </w:tc>
        <w:tc>
          <w:tcPr>
            <w:tcW w:w="82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Cs w:val="21"/>
              </w:rPr>
            </w:pPr>
          </w:p>
        </w:tc>
        <w:tc>
          <w:tcPr>
            <w:tcW w:w="82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Cs w:val="21"/>
              </w:rPr>
            </w:pP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Cs w:val="21"/>
              </w:rPr>
            </w:pP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Cs w:val="21"/>
              </w:rPr>
            </w:pPr>
          </w:p>
        </w:tc>
        <w:tc>
          <w:tcPr>
            <w:tcW w:w="76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Cs w:val="21"/>
              </w:rPr>
            </w:pPr>
          </w:p>
        </w:tc>
        <w:tc>
          <w:tcPr>
            <w:tcW w:w="72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Cs w:val="21"/>
              </w:rPr>
            </w:pPr>
          </w:p>
        </w:tc>
        <w:tc>
          <w:tcPr>
            <w:tcW w:w="94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Cs w:val="21"/>
              </w:rPr>
            </w:pPr>
          </w:p>
        </w:tc>
      </w:tr>
      <w:tr>
        <w:tblPrEx>
          <w:tblLayout w:type="fixed"/>
          <w:tblCellMar>
            <w:top w:w="0" w:type="dxa"/>
            <w:left w:w="108" w:type="dxa"/>
            <w:bottom w:w="0" w:type="dxa"/>
            <w:right w:w="108" w:type="dxa"/>
          </w:tblCellMar>
        </w:tblPrEx>
        <w:trPr>
          <w:trHeight w:val="485" w:hRule="atLeast"/>
          <w:jc w:val="center"/>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kern w:val="0"/>
                <w:szCs w:val="21"/>
              </w:rPr>
            </w:pPr>
          </w:p>
        </w:tc>
        <w:tc>
          <w:tcPr>
            <w:tcW w:w="84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Cs w:val="21"/>
              </w:rPr>
            </w:pP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Cs w:val="21"/>
              </w:rPr>
            </w:pP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Cs w:val="21"/>
              </w:rPr>
            </w:pPr>
          </w:p>
        </w:tc>
        <w:tc>
          <w:tcPr>
            <w:tcW w:w="82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Cs w:val="21"/>
              </w:rPr>
            </w:pPr>
          </w:p>
        </w:tc>
        <w:tc>
          <w:tcPr>
            <w:tcW w:w="82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Cs w:val="21"/>
              </w:rPr>
            </w:pP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Cs w:val="21"/>
              </w:rPr>
            </w:pP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Cs w:val="21"/>
              </w:rPr>
            </w:pPr>
          </w:p>
        </w:tc>
        <w:tc>
          <w:tcPr>
            <w:tcW w:w="76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Cs w:val="21"/>
              </w:rPr>
            </w:pPr>
          </w:p>
        </w:tc>
        <w:tc>
          <w:tcPr>
            <w:tcW w:w="72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Cs w:val="21"/>
              </w:rPr>
            </w:pPr>
          </w:p>
        </w:tc>
        <w:tc>
          <w:tcPr>
            <w:tcW w:w="94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Cs w:val="21"/>
              </w:rPr>
            </w:pPr>
          </w:p>
        </w:tc>
      </w:tr>
      <w:tr>
        <w:tblPrEx>
          <w:tblLayout w:type="fixed"/>
          <w:tblCellMar>
            <w:top w:w="0" w:type="dxa"/>
            <w:left w:w="108" w:type="dxa"/>
            <w:bottom w:w="0" w:type="dxa"/>
            <w:right w:w="108" w:type="dxa"/>
          </w:tblCellMar>
        </w:tblPrEx>
        <w:trPr>
          <w:trHeight w:val="486" w:hRule="atLeast"/>
          <w:jc w:val="center"/>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kern w:val="0"/>
                <w:szCs w:val="21"/>
              </w:rPr>
            </w:pPr>
          </w:p>
        </w:tc>
        <w:tc>
          <w:tcPr>
            <w:tcW w:w="84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Cs w:val="21"/>
              </w:rPr>
            </w:pP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Cs w:val="21"/>
              </w:rPr>
            </w:pP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Cs w:val="21"/>
              </w:rPr>
            </w:pPr>
          </w:p>
        </w:tc>
        <w:tc>
          <w:tcPr>
            <w:tcW w:w="82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Cs w:val="21"/>
              </w:rPr>
            </w:pPr>
          </w:p>
        </w:tc>
        <w:tc>
          <w:tcPr>
            <w:tcW w:w="82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Cs w:val="21"/>
              </w:rPr>
            </w:pP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Cs w:val="21"/>
              </w:rPr>
            </w:pP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Cs w:val="21"/>
              </w:rPr>
            </w:pPr>
          </w:p>
        </w:tc>
        <w:tc>
          <w:tcPr>
            <w:tcW w:w="76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Cs w:val="21"/>
              </w:rPr>
            </w:pPr>
          </w:p>
        </w:tc>
        <w:tc>
          <w:tcPr>
            <w:tcW w:w="72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Cs w:val="21"/>
              </w:rPr>
            </w:pPr>
          </w:p>
        </w:tc>
        <w:tc>
          <w:tcPr>
            <w:tcW w:w="94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Cs w:val="21"/>
              </w:rPr>
            </w:pPr>
          </w:p>
        </w:tc>
      </w:tr>
      <w:tr>
        <w:tblPrEx>
          <w:tblLayout w:type="fixed"/>
          <w:tblCellMar>
            <w:top w:w="0" w:type="dxa"/>
            <w:left w:w="108" w:type="dxa"/>
            <w:bottom w:w="0" w:type="dxa"/>
            <w:right w:w="108" w:type="dxa"/>
          </w:tblCellMar>
        </w:tblPrEx>
        <w:trPr>
          <w:trHeight w:val="486" w:hRule="atLeast"/>
          <w:jc w:val="center"/>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kern w:val="0"/>
                <w:szCs w:val="21"/>
              </w:rPr>
            </w:pPr>
          </w:p>
        </w:tc>
        <w:tc>
          <w:tcPr>
            <w:tcW w:w="84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Cs w:val="21"/>
              </w:rPr>
            </w:pP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Cs w:val="21"/>
              </w:rPr>
            </w:pP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Cs w:val="21"/>
              </w:rPr>
            </w:pPr>
          </w:p>
        </w:tc>
        <w:tc>
          <w:tcPr>
            <w:tcW w:w="82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Cs w:val="21"/>
              </w:rPr>
            </w:pPr>
          </w:p>
        </w:tc>
        <w:tc>
          <w:tcPr>
            <w:tcW w:w="82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Cs w:val="21"/>
              </w:rPr>
            </w:pP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Cs w:val="21"/>
              </w:rPr>
            </w:pP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Cs w:val="21"/>
              </w:rPr>
            </w:pPr>
          </w:p>
        </w:tc>
        <w:tc>
          <w:tcPr>
            <w:tcW w:w="76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Cs w:val="21"/>
              </w:rPr>
            </w:pPr>
          </w:p>
        </w:tc>
        <w:tc>
          <w:tcPr>
            <w:tcW w:w="72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Cs w:val="21"/>
              </w:rPr>
            </w:pPr>
          </w:p>
        </w:tc>
        <w:tc>
          <w:tcPr>
            <w:tcW w:w="94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Cs w:val="21"/>
              </w:rPr>
            </w:pPr>
          </w:p>
        </w:tc>
      </w:tr>
      <w:tr>
        <w:tblPrEx>
          <w:tblLayout w:type="fixed"/>
          <w:tblCellMar>
            <w:top w:w="0" w:type="dxa"/>
            <w:left w:w="108" w:type="dxa"/>
            <w:bottom w:w="0" w:type="dxa"/>
            <w:right w:w="108" w:type="dxa"/>
          </w:tblCellMar>
        </w:tblPrEx>
        <w:trPr>
          <w:trHeight w:val="485" w:hRule="atLeast"/>
          <w:jc w:val="center"/>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kern w:val="0"/>
                <w:szCs w:val="21"/>
              </w:rPr>
            </w:pPr>
          </w:p>
        </w:tc>
        <w:tc>
          <w:tcPr>
            <w:tcW w:w="84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Cs w:val="21"/>
              </w:rPr>
            </w:pP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Cs w:val="21"/>
              </w:rPr>
            </w:pP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Cs w:val="21"/>
              </w:rPr>
            </w:pPr>
          </w:p>
        </w:tc>
        <w:tc>
          <w:tcPr>
            <w:tcW w:w="82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Cs w:val="21"/>
              </w:rPr>
            </w:pPr>
          </w:p>
        </w:tc>
        <w:tc>
          <w:tcPr>
            <w:tcW w:w="82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Cs w:val="21"/>
              </w:rPr>
            </w:pP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Cs w:val="21"/>
              </w:rPr>
            </w:pP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Cs w:val="21"/>
              </w:rPr>
            </w:pPr>
          </w:p>
        </w:tc>
        <w:tc>
          <w:tcPr>
            <w:tcW w:w="76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Cs w:val="21"/>
              </w:rPr>
            </w:pPr>
          </w:p>
        </w:tc>
        <w:tc>
          <w:tcPr>
            <w:tcW w:w="72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Cs w:val="21"/>
              </w:rPr>
            </w:pPr>
          </w:p>
        </w:tc>
        <w:tc>
          <w:tcPr>
            <w:tcW w:w="94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Cs w:val="21"/>
              </w:rPr>
            </w:pPr>
            <w:r>
              <w:rPr>
                <w:rFonts w:ascii="Times New Roman" w:hAnsi="Times New Roman"/>
                <w:kern w:val="0"/>
                <w:szCs w:val="21"/>
              </w:rPr>
              <w:t>　</w:t>
            </w:r>
          </w:p>
        </w:tc>
      </w:tr>
      <w:tr>
        <w:tblPrEx>
          <w:tblLayout w:type="fixed"/>
          <w:tblCellMar>
            <w:top w:w="0" w:type="dxa"/>
            <w:left w:w="108" w:type="dxa"/>
            <w:bottom w:w="0" w:type="dxa"/>
            <w:right w:w="108" w:type="dxa"/>
          </w:tblCellMar>
        </w:tblPrEx>
        <w:trPr>
          <w:trHeight w:val="486" w:hRule="atLeast"/>
          <w:jc w:val="center"/>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kern w:val="0"/>
                <w:szCs w:val="21"/>
              </w:rPr>
            </w:pPr>
          </w:p>
        </w:tc>
        <w:tc>
          <w:tcPr>
            <w:tcW w:w="84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Cs w:val="21"/>
              </w:rPr>
            </w:pP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Cs w:val="21"/>
              </w:rPr>
            </w:pP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Cs w:val="21"/>
              </w:rPr>
            </w:pPr>
          </w:p>
        </w:tc>
        <w:tc>
          <w:tcPr>
            <w:tcW w:w="82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Cs w:val="21"/>
              </w:rPr>
            </w:pPr>
          </w:p>
        </w:tc>
        <w:tc>
          <w:tcPr>
            <w:tcW w:w="82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Cs w:val="21"/>
              </w:rPr>
            </w:pP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Cs w:val="21"/>
              </w:rPr>
            </w:pP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Cs w:val="21"/>
              </w:rPr>
            </w:pPr>
          </w:p>
        </w:tc>
        <w:tc>
          <w:tcPr>
            <w:tcW w:w="76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Cs w:val="21"/>
              </w:rPr>
            </w:pPr>
          </w:p>
        </w:tc>
        <w:tc>
          <w:tcPr>
            <w:tcW w:w="72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Cs w:val="21"/>
              </w:rPr>
            </w:pPr>
          </w:p>
        </w:tc>
        <w:tc>
          <w:tcPr>
            <w:tcW w:w="94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Cs w:val="21"/>
              </w:rPr>
            </w:pPr>
            <w:r>
              <w:rPr>
                <w:rFonts w:ascii="Times New Roman" w:hAnsi="Times New Roman"/>
                <w:kern w:val="0"/>
                <w:szCs w:val="21"/>
              </w:rPr>
              <w:t>　</w:t>
            </w:r>
          </w:p>
        </w:tc>
      </w:tr>
      <w:tr>
        <w:tblPrEx>
          <w:tblLayout w:type="fixed"/>
          <w:tblCellMar>
            <w:top w:w="0" w:type="dxa"/>
            <w:left w:w="108" w:type="dxa"/>
            <w:bottom w:w="0" w:type="dxa"/>
            <w:right w:w="108" w:type="dxa"/>
          </w:tblCellMar>
        </w:tblPrEx>
        <w:trPr>
          <w:trHeight w:val="485" w:hRule="atLeast"/>
          <w:jc w:val="center"/>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kern w:val="0"/>
                <w:szCs w:val="21"/>
              </w:rPr>
            </w:pPr>
          </w:p>
        </w:tc>
        <w:tc>
          <w:tcPr>
            <w:tcW w:w="84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Cs w:val="21"/>
              </w:rPr>
            </w:pP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Cs w:val="21"/>
              </w:rPr>
            </w:pP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Cs w:val="21"/>
              </w:rPr>
            </w:pPr>
          </w:p>
        </w:tc>
        <w:tc>
          <w:tcPr>
            <w:tcW w:w="82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Cs w:val="21"/>
              </w:rPr>
            </w:pPr>
          </w:p>
        </w:tc>
        <w:tc>
          <w:tcPr>
            <w:tcW w:w="82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Cs w:val="21"/>
              </w:rPr>
            </w:pP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Cs w:val="21"/>
              </w:rPr>
            </w:pP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Cs w:val="21"/>
              </w:rPr>
            </w:pPr>
          </w:p>
        </w:tc>
        <w:tc>
          <w:tcPr>
            <w:tcW w:w="76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Cs w:val="21"/>
              </w:rPr>
            </w:pPr>
          </w:p>
        </w:tc>
        <w:tc>
          <w:tcPr>
            <w:tcW w:w="72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Cs w:val="21"/>
              </w:rPr>
            </w:pPr>
          </w:p>
        </w:tc>
        <w:tc>
          <w:tcPr>
            <w:tcW w:w="94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Cs w:val="21"/>
              </w:rPr>
            </w:pPr>
            <w:r>
              <w:rPr>
                <w:rFonts w:ascii="Times New Roman" w:hAnsi="Times New Roman"/>
                <w:kern w:val="0"/>
                <w:szCs w:val="21"/>
              </w:rPr>
              <w:t>　</w:t>
            </w:r>
          </w:p>
        </w:tc>
      </w:tr>
      <w:tr>
        <w:tblPrEx>
          <w:tblLayout w:type="fixed"/>
          <w:tblCellMar>
            <w:top w:w="0" w:type="dxa"/>
            <w:left w:w="108" w:type="dxa"/>
            <w:bottom w:w="0" w:type="dxa"/>
            <w:right w:w="108" w:type="dxa"/>
          </w:tblCellMar>
        </w:tblPrEx>
        <w:trPr>
          <w:trHeight w:val="486" w:hRule="atLeast"/>
          <w:jc w:val="center"/>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kern w:val="0"/>
                <w:szCs w:val="21"/>
              </w:rPr>
            </w:pPr>
          </w:p>
        </w:tc>
        <w:tc>
          <w:tcPr>
            <w:tcW w:w="84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Cs w:val="21"/>
              </w:rPr>
            </w:pP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Cs w:val="21"/>
              </w:rPr>
            </w:pP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Cs w:val="21"/>
              </w:rPr>
            </w:pPr>
          </w:p>
        </w:tc>
        <w:tc>
          <w:tcPr>
            <w:tcW w:w="82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Cs w:val="21"/>
              </w:rPr>
            </w:pPr>
          </w:p>
        </w:tc>
        <w:tc>
          <w:tcPr>
            <w:tcW w:w="82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Cs w:val="21"/>
              </w:rPr>
            </w:pP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Cs w:val="21"/>
              </w:rPr>
            </w:pP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Cs w:val="21"/>
              </w:rPr>
            </w:pPr>
          </w:p>
        </w:tc>
        <w:tc>
          <w:tcPr>
            <w:tcW w:w="76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Cs w:val="21"/>
              </w:rPr>
            </w:pPr>
          </w:p>
        </w:tc>
        <w:tc>
          <w:tcPr>
            <w:tcW w:w="72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Cs w:val="21"/>
              </w:rPr>
            </w:pPr>
          </w:p>
        </w:tc>
        <w:tc>
          <w:tcPr>
            <w:tcW w:w="94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Cs w:val="21"/>
              </w:rPr>
            </w:pPr>
            <w:r>
              <w:rPr>
                <w:rFonts w:ascii="Times New Roman" w:hAnsi="Times New Roman"/>
                <w:kern w:val="0"/>
                <w:szCs w:val="21"/>
              </w:rPr>
              <w:t>　</w:t>
            </w:r>
          </w:p>
        </w:tc>
      </w:tr>
      <w:tr>
        <w:tblPrEx>
          <w:tblLayout w:type="fixed"/>
          <w:tblCellMar>
            <w:top w:w="0" w:type="dxa"/>
            <w:left w:w="108" w:type="dxa"/>
            <w:bottom w:w="0" w:type="dxa"/>
            <w:right w:w="108" w:type="dxa"/>
          </w:tblCellMar>
        </w:tblPrEx>
        <w:trPr>
          <w:trHeight w:val="486" w:hRule="atLeast"/>
          <w:jc w:val="center"/>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kern w:val="0"/>
                <w:szCs w:val="21"/>
              </w:rPr>
            </w:pPr>
          </w:p>
        </w:tc>
        <w:tc>
          <w:tcPr>
            <w:tcW w:w="84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Cs w:val="21"/>
              </w:rPr>
            </w:pP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Cs w:val="21"/>
              </w:rPr>
            </w:pP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Cs w:val="21"/>
              </w:rPr>
            </w:pPr>
          </w:p>
        </w:tc>
        <w:tc>
          <w:tcPr>
            <w:tcW w:w="82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Cs w:val="21"/>
              </w:rPr>
            </w:pPr>
          </w:p>
        </w:tc>
        <w:tc>
          <w:tcPr>
            <w:tcW w:w="82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Cs w:val="21"/>
              </w:rPr>
            </w:pP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Cs w:val="21"/>
              </w:rPr>
            </w:pP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Cs w:val="21"/>
              </w:rPr>
            </w:pPr>
          </w:p>
        </w:tc>
        <w:tc>
          <w:tcPr>
            <w:tcW w:w="76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Cs w:val="21"/>
              </w:rPr>
            </w:pPr>
          </w:p>
        </w:tc>
        <w:tc>
          <w:tcPr>
            <w:tcW w:w="72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Cs w:val="21"/>
              </w:rPr>
            </w:pPr>
          </w:p>
        </w:tc>
        <w:tc>
          <w:tcPr>
            <w:tcW w:w="94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Cs w:val="21"/>
              </w:rPr>
            </w:pPr>
            <w:r>
              <w:rPr>
                <w:rFonts w:ascii="Times New Roman" w:hAnsi="Times New Roman"/>
                <w:kern w:val="0"/>
                <w:szCs w:val="21"/>
              </w:rPr>
              <w:t>　</w:t>
            </w:r>
          </w:p>
        </w:tc>
      </w:tr>
    </w:tbl>
    <w:p>
      <w:pPr>
        <w:spacing w:afterLines="50" w:line="360" w:lineRule="auto"/>
        <w:ind w:firstLine="420" w:firstLineChars="200"/>
        <w:jc w:val="left"/>
        <w:rPr>
          <w:del w:id="2846" w:author="zjnmduancj3" w:date="2019-06-23T16:50:00Z"/>
          <w:rFonts w:ascii="Times New Roman" w:hAnsi="Times New Roman"/>
          <w:szCs w:val="21"/>
        </w:rPr>
      </w:pPr>
      <w:r>
        <w:rPr>
          <w:rFonts w:ascii="Times New Roman" w:hAnsi="Times New Roman"/>
          <w:szCs w:val="21"/>
        </w:rPr>
        <w:t>附图</w:t>
      </w:r>
      <w:del w:id="2847" w:author="zjnmduancj3" w:date="2019-06-23T16:53:00Z">
        <w:r>
          <w:rPr>
            <w:rFonts w:ascii="Times New Roman" w:hAnsi="Times New Roman"/>
            <w:szCs w:val="21"/>
          </w:rPr>
          <w:delText>：</w:delText>
        </w:r>
      </w:del>
    </w:p>
    <w:p>
      <w:pPr>
        <w:spacing w:afterLines="50" w:line="360" w:lineRule="auto"/>
        <w:ind w:firstLine="420" w:firstLineChars="200"/>
        <w:jc w:val="left"/>
        <w:rPr>
          <w:rFonts w:ascii="Times New Roman" w:hAnsi="Times New Roman"/>
          <w:szCs w:val="21"/>
        </w:rPr>
      </w:pPr>
      <w:r>
        <w:rPr>
          <w:rFonts w:ascii="Times New Roman" w:hAnsi="Times New Roman"/>
          <w:szCs w:val="21"/>
        </w:rPr>
        <w:t>爆破网路图</w:t>
      </w:r>
    </w:p>
    <w:p>
      <w:pPr>
        <w:spacing w:afterLines="50" w:line="360" w:lineRule="auto"/>
        <w:ind w:firstLine="420" w:firstLineChars="200"/>
        <w:jc w:val="left"/>
        <w:rPr>
          <w:ins w:id="2848" w:author="zjnmduancj3" w:date="2019-06-23T16:54:00Z"/>
          <w:rFonts w:ascii="Times New Roman" w:hAnsi="Times New Roman"/>
          <w:szCs w:val="21"/>
        </w:rPr>
      </w:pPr>
      <w:r>
        <w:rPr>
          <w:rFonts w:ascii="Times New Roman" w:hAnsi="Times New Roman"/>
          <w:szCs w:val="21"/>
        </w:rPr>
        <w:t>爆区周边环境及安全警戒平面</w:t>
      </w:r>
      <w:r>
        <w:rPr>
          <w:rFonts w:hint="eastAsia" w:ascii="Times New Roman" w:hAnsi="Times New Roman"/>
          <w:szCs w:val="21"/>
        </w:rPr>
        <w:t>布置</w:t>
      </w:r>
      <w:r>
        <w:rPr>
          <w:rFonts w:ascii="Times New Roman" w:hAnsi="Times New Roman"/>
          <w:szCs w:val="21"/>
        </w:rPr>
        <w:t>图</w:t>
      </w:r>
    </w:p>
    <w:p>
      <w:pPr>
        <w:spacing w:afterLines="50" w:line="360" w:lineRule="auto"/>
        <w:ind w:firstLine="420" w:firstLineChars="200"/>
        <w:jc w:val="left"/>
        <w:rPr>
          <w:ins w:id="2849" w:author="zjnmduancj3" w:date="2019-06-23T16:50:00Z"/>
          <w:rFonts w:ascii="Times New Roman" w:hAnsi="Times New Roman"/>
          <w:szCs w:val="21"/>
        </w:rPr>
      </w:pPr>
      <w:ins w:id="2850" w:author="zjnmduancj3" w:date="2019-06-23T16:54:00Z">
        <w:r>
          <w:rPr>
            <w:rFonts w:hint="eastAsia" w:ascii="Times New Roman" w:hAnsi="Times New Roman"/>
            <w:szCs w:val="21"/>
          </w:rPr>
          <w:t>（以下表格建议合并）</w:t>
        </w:r>
      </w:ins>
    </w:p>
    <w:p>
      <w:pPr>
        <w:spacing w:afterLines="50" w:line="360" w:lineRule="auto"/>
        <w:ind w:firstLine="420" w:firstLineChars="200"/>
        <w:jc w:val="left"/>
        <w:rPr>
          <w:rFonts w:ascii="Times New Roman" w:hAnsi="Times New Roman"/>
          <w:szCs w:val="21"/>
        </w:rPr>
      </w:pPr>
    </w:p>
    <w:p>
      <w:pPr>
        <w:spacing w:afterLines="50"/>
        <w:jc w:val="center"/>
        <w:rPr>
          <w:del w:id="2851" w:author="zjnmduancj3" w:date="2019-06-23T16:49:00Z"/>
          <w:rFonts w:ascii="Times New Roman" w:hAnsi="Times New Roman"/>
          <w:sz w:val="18"/>
          <w:szCs w:val="18"/>
        </w:rPr>
      </w:pPr>
      <w:del w:id="2852" w:author="zjnmduancj3" w:date="2019-06-23T16:49:00Z">
        <w:r>
          <w:rPr>
            <w:rFonts w:hint="eastAsia" w:ascii="Times New Roman" w:hAnsi="Times New Roman" w:eastAsia="黑体"/>
            <w:sz w:val="30"/>
          </w:rPr>
          <w:delText>隧道掘进</w:delText>
        </w:r>
      </w:del>
      <w:del w:id="2853" w:author="zjnmduancj3" w:date="2019-06-23T16:49:00Z">
        <w:r>
          <w:rPr>
            <w:rFonts w:ascii="Times New Roman" w:hAnsi="Times New Roman" w:eastAsia="黑体"/>
            <w:sz w:val="30"/>
          </w:rPr>
          <w:delText>爆破作业</w:delText>
        </w:r>
      </w:del>
      <w:del w:id="2854" w:author="zjnmduancj3" w:date="2019-06-23T16:49:00Z">
        <w:r>
          <w:rPr>
            <w:rFonts w:hint="eastAsia" w:ascii="Times New Roman" w:hAnsi="Times New Roman" w:eastAsia="黑体"/>
            <w:sz w:val="30"/>
          </w:rPr>
          <w:delText>申报</w:delText>
        </w:r>
      </w:del>
      <w:del w:id="2855" w:author="zjnmduancj3" w:date="2019-06-23T16:49:00Z">
        <w:r>
          <w:rPr>
            <w:rFonts w:ascii="Times New Roman" w:hAnsi="Times New Roman" w:eastAsia="黑体"/>
            <w:sz w:val="30"/>
          </w:rPr>
          <w:delText>表</w:delText>
        </w:r>
      </w:del>
    </w:p>
    <w:p>
      <w:pPr>
        <w:spacing w:afterLines="50"/>
        <w:jc w:val="center"/>
        <w:rPr>
          <w:del w:id="2856" w:author="zjnmduancj3" w:date="2019-06-23T16:49:00Z"/>
          <w:rFonts w:ascii="Times New Roman" w:hAnsi="Times New Roman" w:eastAsia="黑体"/>
          <w:sz w:val="30"/>
        </w:rPr>
      </w:pPr>
      <w:del w:id="2857" w:author="zjnmduancj3" w:date="2019-06-23T16:49:00Z">
        <w:r>
          <w:rPr>
            <w:rFonts w:ascii="Times New Roman" w:hAnsi="Times New Roman"/>
            <w:sz w:val="18"/>
            <w:szCs w:val="18"/>
          </w:rPr>
          <w:delText xml:space="preserve">                                                            编号：№</w:delText>
        </w:r>
      </w:del>
      <w:del w:id="2858" w:author="zjnmduancj3" w:date="2019-06-23T16:49:00Z">
        <w:r>
          <w:rPr>
            <w:rFonts w:ascii="Times New Roman" w:hAnsi="Times New Roman"/>
            <w:sz w:val="18"/>
            <w:szCs w:val="18"/>
            <w:u w:val="single"/>
          </w:rPr>
          <w:delText xml:space="preserve">：         </w:delText>
        </w:r>
      </w:del>
    </w:p>
    <w:tbl>
      <w:tblPr>
        <w:tblStyle w:val="22"/>
        <w:tblW w:w="9070" w:type="dxa"/>
        <w:tblInd w:w="2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4"/>
        <w:gridCol w:w="74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 w:hRule="atLeast"/>
          <w:del w:id="2859" w:author="zjnmduancj3" w:date="2019-06-23T16:49:00Z"/>
        </w:trPr>
        <w:tc>
          <w:tcPr>
            <w:tcW w:w="1584" w:type="dxa"/>
            <w:vAlign w:val="center"/>
          </w:tcPr>
          <w:p>
            <w:pPr>
              <w:rPr>
                <w:del w:id="2860" w:author="zjnmduancj3" w:date="2019-06-23T16:49:00Z"/>
                <w:rFonts w:ascii="Times New Roman" w:hAnsi="Times New Roman"/>
                <w:szCs w:val="21"/>
              </w:rPr>
            </w:pPr>
            <w:del w:id="2861" w:author="zjnmduancj3" w:date="2019-06-23T16:49:00Z">
              <w:r>
                <w:rPr>
                  <w:rFonts w:ascii="Times New Roman" w:hAnsi="Times New Roman"/>
                  <w:szCs w:val="21"/>
                </w:rPr>
                <w:delText>工程名称</w:delText>
              </w:r>
            </w:del>
          </w:p>
        </w:tc>
        <w:tc>
          <w:tcPr>
            <w:tcW w:w="7486" w:type="dxa"/>
            <w:vAlign w:val="center"/>
          </w:tcPr>
          <w:p>
            <w:pPr>
              <w:rPr>
                <w:del w:id="2862" w:author="zjnmduancj3" w:date="2019-06-23T16:49:00Z"/>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43" w:hRule="atLeast"/>
          <w:del w:id="2863" w:author="zjnmduancj3" w:date="2019-06-23T16:49:00Z"/>
        </w:trPr>
        <w:tc>
          <w:tcPr>
            <w:tcW w:w="9070" w:type="dxa"/>
            <w:gridSpan w:val="2"/>
          </w:tcPr>
          <w:p>
            <w:pPr>
              <w:spacing w:beforeLines="150" w:afterLines="100"/>
              <w:rPr>
                <w:del w:id="2864" w:author="zjnmduancj3" w:date="2019-06-23T16:49:00Z"/>
                <w:rFonts w:ascii="Times New Roman" w:hAnsi="Times New Roman"/>
                <w:szCs w:val="21"/>
                <w:u w:val="single"/>
              </w:rPr>
            </w:pPr>
            <w:del w:id="2865" w:author="zjnmduancj3" w:date="2019-06-23T16:49:00Z">
              <w:r>
                <w:rPr>
                  <w:rFonts w:ascii="Times New Roman" w:hAnsi="Times New Roman"/>
                  <w:szCs w:val="21"/>
                </w:rPr>
                <w:delText>致：</w:delText>
              </w:r>
            </w:del>
          </w:p>
          <w:p>
            <w:pPr>
              <w:spacing w:before="100" w:beforeAutospacing="1" w:after="100" w:afterAutospacing="1" w:line="360" w:lineRule="auto"/>
              <w:ind w:firstLine="420" w:firstLineChars="200"/>
              <w:rPr>
                <w:del w:id="2866" w:author="zjnmduancj3" w:date="2019-06-23T16:49:00Z"/>
                <w:rFonts w:ascii="Times New Roman" w:hAnsi="Times New Roman"/>
                <w:szCs w:val="21"/>
              </w:rPr>
            </w:pPr>
            <w:del w:id="2867" w:author="zjnmduancj3" w:date="2019-06-23T16:49:00Z">
              <w:r>
                <w:rPr>
                  <w:rFonts w:ascii="Times New Roman" w:hAnsi="Times New Roman"/>
                  <w:szCs w:val="21"/>
                </w:rPr>
                <w:delText>我方（爆破部位） 爆破施工准备工作已全部完成，计划于 年月日实施爆破，请予以审批。</w:delText>
              </w:r>
            </w:del>
          </w:p>
          <w:p>
            <w:pPr>
              <w:spacing w:afterLines="50"/>
              <w:ind w:firstLine="420" w:firstLineChars="200"/>
              <w:jc w:val="left"/>
              <w:rPr>
                <w:del w:id="2868" w:author="zjnmduancj3" w:date="2019-06-23T16:49:00Z"/>
                <w:rFonts w:ascii="Times New Roman" w:hAnsi="Times New Roman"/>
                <w:szCs w:val="21"/>
              </w:rPr>
            </w:pPr>
            <w:del w:id="2869" w:author="zjnmduancj3" w:date="2019-06-23T16:49:00Z">
              <w:r>
                <w:rPr>
                  <w:rFonts w:ascii="Times New Roman" w:hAnsi="Times New Roman"/>
                  <w:szCs w:val="21"/>
                </w:rPr>
                <w:delText>附件： 爆破说明书；</w:delText>
              </w:r>
            </w:del>
          </w:p>
          <w:p>
            <w:pPr>
              <w:spacing w:afterLines="50"/>
              <w:ind w:firstLine="420" w:firstLineChars="200"/>
              <w:jc w:val="left"/>
              <w:rPr>
                <w:del w:id="2870" w:author="zjnmduancj3" w:date="2019-06-23T16:49:00Z"/>
                <w:rFonts w:ascii="Times New Roman" w:hAnsi="Times New Roman"/>
                <w:szCs w:val="21"/>
              </w:rPr>
            </w:pPr>
          </w:p>
          <w:p>
            <w:pPr>
              <w:spacing w:afterLines="50"/>
              <w:ind w:firstLine="420" w:firstLineChars="200"/>
              <w:jc w:val="left"/>
              <w:rPr>
                <w:del w:id="2871" w:author="zjnmduancj3" w:date="2019-06-23T16:49:00Z"/>
                <w:rFonts w:ascii="Times New Roman" w:hAnsi="Times New Roman"/>
                <w:szCs w:val="21"/>
              </w:rPr>
            </w:pPr>
          </w:p>
          <w:p>
            <w:pPr>
              <w:spacing w:afterLines="50"/>
              <w:ind w:firstLine="420" w:firstLineChars="200"/>
              <w:jc w:val="left"/>
              <w:rPr>
                <w:del w:id="2872" w:author="zjnmduancj3" w:date="2019-06-23T16:49:00Z"/>
                <w:rFonts w:ascii="Times New Roman" w:hAnsi="Times New Roman"/>
                <w:szCs w:val="21"/>
              </w:rPr>
            </w:pPr>
          </w:p>
          <w:p>
            <w:pPr>
              <w:spacing w:afterLines="50"/>
              <w:ind w:firstLine="420" w:firstLineChars="200"/>
              <w:jc w:val="left"/>
              <w:rPr>
                <w:del w:id="2873" w:author="zjnmduancj3" w:date="2019-06-23T16:49:00Z"/>
                <w:rFonts w:ascii="Times New Roman" w:hAnsi="Times New Roman"/>
                <w:szCs w:val="21"/>
              </w:rPr>
            </w:pPr>
          </w:p>
          <w:p>
            <w:pPr>
              <w:spacing w:afterLines="50"/>
              <w:ind w:firstLine="420" w:firstLineChars="200"/>
              <w:jc w:val="left"/>
              <w:rPr>
                <w:del w:id="2874" w:author="zjnmduancj3" w:date="2019-06-23T16:49:00Z"/>
                <w:rFonts w:ascii="Times New Roman" w:hAnsi="Times New Roman"/>
                <w:szCs w:val="21"/>
              </w:rPr>
            </w:pPr>
          </w:p>
          <w:p>
            <w:pPr>
              <w:spacing w:afterLines="50"/>
              <w:ind w:firstLine="420" w:firstLineChars="200"/>
              <w:jc w:val="left"/>
              <w:rPr>
                <w:del w:id="2875" w:author="zjnmduancj3" w:date="2019-06-23T16:49:00Z"/>
                <w:rFonts w:ascii="Times New Roman" w:hAnsi="Times New Roman"/>
                <w:szCs w:val="21"/>
              </w:rPr>
            </w:pPr>
          </w:p>
          <w:p>
            <w:pPr>
              <w:rPr>
                <w:del w:id="2876" w:author="zjnmduancj3" w:date="2019-06-23T16:49:00Z"/>
                <w:rFonts w:ascii="Times New Roman" w:hAnsi="Times New Roman"/>
                <w:szCs w:val="21"/>
              </w:rPr>
            </w:pPr>
            <w:del w:id="2877" w:author="zjnmduancj3" w:date="2019-06-23T16:49:00Z">
              <w:r>
                <w:rPr>
                  <w:rFonts w:ascii="Times New Roman" w:hAnsi="Times New Roman"/>
                  <w:szCs w:val="21"/>
                </w:rPr>
                <w:delText xml:space="preserve">项目技术负责人：                    </w:delText>
              </w:r>
            </w:del>
            <w:del w:id="2878" w:author="zjnmduancj3" w:date="2019-06-23T16:49:00Z">
              <w:r>
                <w:rPr>
                  <w:rFonts w:hint="eastAsia" w:ascii="Times New Roman" w:hAnsi="Times New Roman"/>
                  <w:szCs w:val="21"/>
                </w:rPr>
                <w:delText>爆破作业</w:delText>
              </w:r>
            </w:del>
            <w:del w:id="2879" w:author="zjnmduancj3" w:date="2019-06-23T16:49:00Z">
              <w:r>
                <w:rPr>
                  <w:rFonts w:ascii="Times New Roman" w:hAnsi="Times New Roman"/>
                  <w:szCs w:val="21"/>
                </w:rPr>
                <w:delText>施工单位：          日期：</w:delText>
              </w:r>
            </w:del>
          </w:p>
          <w:p>
            <w:pPr>
              <w:rPr>
                <w:del w:id="2880" w:author="zjnmduancj3" w:date="2019-06-23T16:49:00Z"/>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8" w:hRule="atLeast"/>
          <w:del w:id="2881" w:author="zjnmduancj3" w:date="2019-06-23T16:49:00Z"/>
        </w:trPr>
        <w:tc>
          <w:tcPr>
            <w:tcW w:w="9070" w:type="dxa"/>
            <w:gridSpan w:val="2"/>
          </w:tcPr>
          <w:p>
            <w:pPr>
              <w:spacing w:beforeLines="100" w:afterLines="50"/>
              <w:rPr>
                <w:del w:id="2882" w:author="zjnmduancj3" w:date="2019-06-23T16:49:00Z"/>
                <w:rFonts w:ascii="Times New Roman" w:hAnsi="Times New Roman"/>
                <w:szCs w:val="21"/>
              </w:rPr>
            </w:pPr>
            <w:del w:id="2883" w:author="zjnmduancj3" w:date="2019-06-23T16:49:00Z">
              <w:r>
                <w:rPr>
                  <w:rFonts w:ascii="Times New Roman" w:hAnsi="Times New Roman"/>
                  <w:szCs w:val="21"/>
                </w:rPr>
                <w:delText>监理单位意见：</w:delText>
              </w:r>
            </w:del>
          </w:p>
          <w:p>
            <w:pPr>
              <w:spacing w:afterLines="50"/>
              <w:rPr>
                <w:del w:id="2884" w:author="zjnmduancj3" w:date="2019-06-23T16:49:00Z"/>
                <w:rFonts w:ascii="Times New Roman" w:hAnsi="Times New Roman"/>
                <w:szCs w:val="21"/>
              </w:rPr>
            </w:pPr>
          </w:p>
          <w:p>
            <w:pPr>
              <w:spacing w:afterLines="50"/>
              <w:rPr>
                <w:del w:id="2885" w:author="zjnmduancj3" w:date="2019-06-23T16:49:00Z"/>
                <w:rFonts w:ascii="Times New Roman" w:hAnsi="Times New Roman"/>
                <w:szCs w:val="21"/>
              </w:rPr>
            </w:pPr>
          </w:p>
          <w:p>
            <w:pPr>
              <w:spacing w:afterLines="50"/>
              <w:rPr>
                <w:del w:id="2886" w:author="zjnmduancj3" w:date="2019-06-23T16:49:00Z"/>
                <w:rFonts w:ascii="Times New Roman" w:hAnsi="Times New Roman"/>
                <w:szCs w:val="21"/>
              </w:rPr>
            </w:pPr>
          </w:p>
          <w:p>
            <w:pPr>
              <w:spacing w:afterLines="50"/>
              <w:rPr>
                <w:del w:id="2887" w:author="zjnmduancj3" w:date="2019-06-23T16:49:00Z"/>
                <w:rFonts w:ascii="Times New Roman" w:hAnsi="Times New Roman"/>
                <w:szCs w:val="21"/>
              </w:rPr>
            </w:pPr>
          </w:p>
          <w:p>
            <w:pPr>
              <w:spacing w:afterLines="50"/>
              <w:rPr>
                <w:del w:id="2888" w:author="zjnmduancj3" w:date="2019-06-23T16:49:00Z"/>
                <w:rFonts w:ascii="Times New Roman" w:hAnsi="Times New Roman"/>
                <w:szCs w:val="21"/>
              </w:rPr>
            </w:pPr>
          </w:p>
          <w:p>
            <w:pPr>
              <w:spacing w:afterLines="50"/>
              <w:rPr>
                <w:del w:id="2889" w:author="zjnmduancj3" w:date="2019-06-23T16:49:00Z"/>
                <w:rFonts w:ascii="Times New Roman" w:hAnsi="Times New Roman"/>
                <w:szCs w:val="21"/>
              </w:rPr>
            </w:pPr>
          </w:p>
          <w:p>
            <w:pPr>
              <w:rPr>
                <w:del w:id="2890" w:author="zjnmduancj3" w:date="2019-06-23T16:49:00Z"/>
                <w:rFonts w:ascii="Times New Roman" w:hAnsi="Times New Roman"/>
                <w:szCs w:val="21"/>
              </w:rPr>
            </w:pPr>
            <w:del w:id="2891" w:author="zjnmduancj3" w:date="2019-06-23T16:49:00Z">
              <w:r>
                <w:rPr>
                  <w:rFonts w:ascii="Times New Roman" w:hAnsi="Times New Roman"/>
                  <w:szCs w:val="21"/>
                </w:rPr>
                <w:delText>监理</w:delText>
              </w:r>
            </w:del>
            <w:del w:id="2892" w:author="zjnmduancj3" w:date="2019-06-23T16:49:00Z">
              <w:r>
                <w:rPr>
                  <w:rFonts w:hint="eastAsia" w:ascii="Times New Roman" w:hAnsi="Times New Roman"/>
                  <w:szCs w:val="21"/>
                </w:rPr>
                <w:delText>技术人员</w:delText>
              </w:r>
            </w:del>
            <w:del w:id="2893" w:author="zjnmduancj3" w:date="2019-06-23T16:49:00Z">
              <w:r>
                <w:rPr>
                  <w:rFonts w:ascii="Times New Roman" w:hAnsi="Times New Roman"/>
                  <w:szCs w:val="21"/>
                </w:rPr>
                <w:delText xml:space="preserve">：                        </w:delText>
              </w:r>
            </w:del>
            <w:del w:id="2894" w:author="zjnmduancj3" w:date="2019-06-23T16:49:00Z">
              <w:r>
                <w:rPr>
                  <w:rFonts w:hint="eastAsia" w:ascii="Times New Roman" w:hAnsi="Times New Roman"/>
                  <w:szCs w:val="21"/>
                </w:rPr>
                <w:delText>爆破作业</w:delText>
              </w:r>
            </w:del>
            <w:del w:id="2895" w:author="zjnmduancj3" w:date="2019-06-23T16:49:00Z">
              <w:r>
                <w:rPr>
                  <w:rFonts w:ascii="Times New Roman" w:hAnsi="Times New Roman"/>
                  <w:szCs w:val="21"/>
                </w:rPr>
                <w:delText xml:space="preserve">监理单位：            日期：      </w:delText>
              </w:r>
            </w:del>
          </w:p>
          <w:p>
            <w:pPr>
              <w:ind w:firstLine="210" w:firstLineChars="100"/>
              <w:rPr>
                <w:del w:id="2896" w:author="zjnmduancj3" w:date="2019-06-23T16:49:00Z"/>
                <w:rFonts w:ascii="Times New Roman" w:hAnsi="Times New Roman"/>
                <w:szCs w:val="21"/>
              </w:rPr>
            </w:pPr>
          </w:p>
        </w:tc>
      </w:tr>
    </w:tbl>
    <w:p>
      <w:pPr>
        <w:ind w:firstLine="570"/>
        <w:jc w:val="left"/>
        <w:rPr>
          <w:del w:id="2897" w:author="zjnmduancj3" w:date="2019-06-23T16:49:00Z"/>
          <w:rFonts w:ascii="Times New Roman" w:hAnsi="Times New Roman"/>
          <w:sz w:val="28"/>
          <w:szCs w:val="28"/>
        </w:rPr>
      </w:pPr>
      <w:del w:id="2898" w:author="zjnmduancj3" w:date="2019-06-23T16:49:00Z">
        <w:r>
          <w:rPr>
            <w:rFonts w:ascii="Times New Roman" w:hAnsi="Times New Roman"/>
            <w:szCs w:val="21"/>
          </w:rPr>
          <w:delText xml:space="preserve">注：本表一式3份，施工单位2份，监理单位1份。              </w:delText>
        </w:r>
      </w:del>
    </w:p>
    <w:p>
      <w:pPr>
        <w:jc w:val="center"/>
        <w:rPr>
          <w:del w:id="2899" w:author="zjnmduancj3" w:date="2019-06-23T16:49:00Z"/>
          <w:rFonts w:ascii="Times New Roman" w:hAnsi="Times New Roman"/>
          <w:sz w:val="72"/>
          <w:szCs w:val="72"/>
        </w:rPr>
      </w:pPr>
    </w:p>
    <w:p>
      <w:pPr>
        <w:widowControl/>
        <w:jc w:val="left"/>
        <w:rPr>
          <w:del w:id="2900" w:author="zjnmduancj3" w:date="2019-06-23T16:49:00Z"/>
          <w:rFonts w:ascii="Times New Roman" w:hAnsi="Times New Roman" w:eastAsia="楷体_GB2312"/>
          <w:sz w:val="36"/>
          <w:szCs w:val="36"/>
        </w:rPr>
      </w:pPr>
    </w:p>
    <w:p>
      <w:pPr>
        <w:jc w:val="center"/>
        <w:rPr>
          <w:del w:id="2901" w:author="zjnmduancj3" w:date="2019-06-23T16:49:00Z"/>
          <w:rFonts w:ascii="Times New Roman" w:hAnsi="Times New Roman" w:eastAsia="楷体_GB2312"/>
          <w:sz w:val="36"/>
          <w:szCs w:val="36"/>
        </w:rPr>
      </w:pPr>
      <w:del w:id="2902" w:author="zjnmduancj3" w:date="2019-06-23T16:49:00Z">
        <w:r>
          <w:rPr>
            <w:rFonts w:hint="eastAsia" w:ascii="Times New Roman" w:hAnsi="Times New Roman" w:eastAsia="楷体_GB2312"/>
            <w:sz w:val="36"/>
            <w:szCs w:val="36"/>
          </w:rPr>
          <w:delText>隧道掘进</w:delText>
        </w:r>
      </w:del>
      <w:del w:id="2903" w:author="zjnmduancj3" w:date="2019-06-23T16:49:00Z">
        <w:r>
          <w:rPr>
            <w:rFonts w:ascii="Times New Roman" w:hAnsi="Times New Roman" w:eastAsia="楷体_GB2312"/>
            <w:sz w:val="36"/>
            <w:szCs w:val="36"/>
          </w:rPr>
          <w:delText xml:space="preserve">爆破说明书 </w:delText>
        </w:r>
      </w:del>
    </w:p>
    <w:p>
      <w:pPr>
        <w:ind w:firstLine="7369" w:firstLineChars="2303"/>
        <w:jc w:val="left"/>
        <w:rPr>
          <w:del w:id="2904" w:author="zjnmduancj3" w:date="2019-06-23T16:49:00Z"/>
          <w:rFonts w:ascii="Times New Roman" w:hAnsi="Times New Roman" w:eastAsia="仿宋_GB2312"/>
          <w:sz w:val="32"/>
          <w:szCs w:val="32"/>
        </w:rPr>
      </w:pPr>
      <w:del w:id="2905" w:author="zjnmduancj3" w:date="2019-06-23T16:49:00Z">
        <w:r>
          <w:rPr>
            <w:rFonts w:ascii="Times New Roman" w:hAnsi="Times New Roman" w:eastAsia="仿宋_GB2312"/>
            <w:sz w:val="32"/>
            <w:szCs w:val="32"/>
          </w:rPr>
          <w:delText>№：</w:delText>
        </w:r>
      </w:del>
    </w:p>
    <w:tbl>
      <w:tblPr>
        <w:tblStyle w:val="22"/>
        <w:tblW w:w="94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
        <w:gridCol w:w="1137"/>
        <w:gridCol w:w="847"/>
        <w:gridCol w:w="851"/>
        <w:gridCol w:w="850"/>
        <w:gridCol w:w="782"/>
        <w:gridCol w:w="211"/>
        <w:gridCol w:w="1134"/>
        <w:gridCol w:w="850"/>
        <w:gridCol w:w="992"/>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1" w:hRule="atLeast"/>
          <w:jc w:val="center"/>
          <w:del w:id="2906" w:author="zjnmduancj3" w:date="2019-06-23T16:49:00Z"/>
        </w:trPr>
        <w:tc>
          <w:tcPr>
            <w:tcW w:w="1986" w:type="dxa"/>
            <w:gridSpan w:val="2"/>
            <w:shd w:val="clear" w:color="auto" w:fill="auto"/>
            <w:vAlign w:val="center"/>
          </w:tcPr>
          <w:p>
            <w:pPr>
              <w:rPr>
                <w:del w:id="2907" w:author="zjnmduancj3" w:date="2019-06-23T16:49:00Z"/>
                <w:rFonts w:ascii="Times New Roman" w:hAnsi="Times New Roman"/>
                <w:szCs w:val="21"/>
              </w:rPr>
            </w:pPr>
            <w:del w:id="2908" w:author="zjnmduancj3" w:date="2019-06-23T16:49:00Z">
              <w:r>
                <w:rPr>
                  <w:rFonts w:ascii="Times New Roman" w:hAnsi="Times New Roman"/>
                  <w:szCs w:val="21"/>
                </w:rPr>
                <w:delText>爆破地点</w:delText>
              </w:r>
            </w:del>
          </w:p>
        </w:tc>
        <w:tc>
          <w:tcPr>
            <w:tcW w:w="7510" w:type="dxa"/>
            <w:gridSpan w:val="9"/>
            <w:vAlign w:val="center"/>
          </w:tcPr>
          <w:p>
            <w:pPr>
              <w:rPr>
                <w:del w:id="2909" w:author="zjnmduancj3" w:date="2019-06-23T16:49:00Z"/>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1" w:hRule="atLeast"/>
          <w:jc w:val="center"/>
          <w:del w:id="2910" w:author="zjnmduancj3" w:date="2019-06-23T16:49:00Z"/>
        </w:trPr>
        <w:tc>
          <w:tcPr>
            <w:tcW w:w="1986" w:type="dxa"/>
            <w:gridSpan w:val="2"/>
            <w:shd w:val="clear" w:color="auto" w:fill="auto"/>
            <w:vAlign w:val="center"/>
          </w:tcPr>
          <w:p>
            <w:pPr>
              <w:rPr>
                <w:del w:id="2911" w:author="zjnmduancj3" w:date="2019-06-23T16:49:00Z"/>
                <w:rFonts w:ascii="Times New Roman" w:hAnsi="Times New Roman"/>
                <w:szCs w:val="21"/>
              </w:rPr>
            </w:pPr>
            <w:del w:id="2912" w:author="zjnmduancj3" w:date="2019-06-23T16:49:00Z">
              <w:r>
                <w:rPr>
                  <w:rFonts w:ascii="Times New Roman" w:hAnsi="Times New Roman"/>
                  <w:szCs w:val="21"/>
                </w:rPr>
                <w:delText>起爆时间</w:delText>
              </w:r>
            </w:del>
          </w:p>
        </w:tc>
        <w:tc>
          <w:tcPr>
            <w:tcW w:w="7510" w:type="dxa"/>
            <w:gridSpan w:val="9"/>
            <w:vAlign w:val="center"/>
          </w:tcPr>
          <w:p>
            <w:pPr>
              <w:jc w:val="right"/>
              <w:rPr>
                <w:del w:id="2913" w:author="zjnmduancj3" w:date="2019-06-23T16:49:00Z"/>
                <w:rFonts w:ascii="Times New Roman" w:hAnsi="Times New Roman"/>
                <w:szCs w:val="21"/>
              </w:rPr>
            </w:pPr>
            <w:del w:id="2914" w:author="zjnmduancj3" w:date="2019-06-23T16:49:00Z">
              <w:r>
                <w:rPr>
                  <w:rFonts w:ascii="Times New Roman" w:hAnsi="Times New Roman"/>
                  <w:szCs w:val="21"/>
                </w:rPr>
                <w:delText xml:space="preserve">               年    月    日    时    分</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1" w:hRule="atLeast"/>
          <w:jc w:val="center"/>
          <w:del w:id="2915" w:author="zjnmduancj3" w:date="2019-06-23T16:49:00Z"/>
        </w:trPr>
        <w:tc>
          <w:tcPr>
            <w:tcW w:w="1986" w:type="dxa"/>
            <w:gridSpan w:val="2"/>
            <w:shd w:val="clear" w:color="auto" w:fill="auto"/>
            <w:vAlign w:val="center"/>
          </w:tcPr>
          <w:p>
            <w:pPr>
              <w:rPr>
                <w:del w:id="2916" w:author="zjnmduancj3" w:date="2019-06-23T16:49:00Z"/>
                <w:rFonts w:ascii="Times New Roman" w:hAnsi="Times New Roman"/>
                <w:szCs w:val="21"/>
              </w:rPr>
            </w:pPr>
            <w:del w:id="2917" w:author="zjnmduancj3" w:date="2019-06-23T16:49:00Z">
              <w:r>
                <w:rPr>
                  <w:rFonts w:ascii="Times New Roman" w:hAnsi="Times New Roman"/>
                  <w:szCs w:val="21"/>
                </w:rPr>
                <w:delText>总指挥</w:delText>
              </w:r>
            </w:del>
          </w:p>
        </w:tc>
        <w:tc>
          <w:tcPr>
            <w:tcW w:w="3330" w:type="dxa"/>
            <w:gridSpan w:val="4"/>
            <w:shd w:val="clear" w:color="auto" w:fill="auto"/>
            <w:vAlign w:val="center"/>
          </w:tcPr>
          <w:p>
            <w:pPr>
              <w:jc w:val="center"/>
              <w:rPr>
                <w:del w:id="2918" w:author="zjnmduancj3" w:date="2019-06-23T16:49:00Z"/>
                <w:rFonts w:ascii="Times New Roman" w:hAnsi="Times New Roman"/>
                <w:szCs w:val="21"/>
              </w:rPr>
            </w:pPr>
          </w:p>
        </w:tc>
        <w:tc>
          <w:tcPr>
            <w:tcW w:w="2195" w:type="dxa"/>
            <w:gridSpan w:val="3"/>
            <w:shd w:val="clear" w:color="auto" w:fill="auto"/>
            <w:vAlign w:val="center"/>
          </w:tcPr>
          <w:p>
            <w:pPr>
              <w:jc w:val="center"/>
              <w:rPr>
                <w:del w:id="2919" w:author="zjnmduancj3" w:date="2019-06-23T16:49:00Z"/>
                <w:rFonts w:ascii="Times New Roman" w:hAnsi="Times New Roman"/>
                <w:szCs w:val="21"/>
              </w:rPr>
            </w:pPr>
            <w:del w:id="2920" w:author="zjnmduancj3" w:date="2019-06-23T16:49:00Z">
              <w:r>
                <w:rPr>
                  <w:rFonts w:ascii="Times New Roman" w:hAnsi="Times New Roman"/>
                  <w:szCs w:val="21"/>
                </w:rPr>
                <w:delText>项目技术负责人</w:delText>
              </w:r>
            </w:del>
          </w:p>
        </w:tc>
        <w:tc>
          <w:tcPr>
            <w:tcW w:w="1985" w:type="dxa"/>
            <w:gridSpan w:val="2"/>
            <w:vAlign w:val="center"/>
          </w:tcPr>
          <w:p>
            <w:pPr>
              <w:rPr>
                <w:del w:id="2921" w:author="zjnmduancj3" w:date="2019-06-23T16:49:00Z"/>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1" w:hRule="atLeast"/>
          <w:jc w:val="center"/>
          <w:del w:id="2922" w:author="zjnmduancj3" w:date="2019-06-23T16:49:00Z"/>
        </w:trPr>
        <w:tc>
          <w:tcPr>
            <w:tcW w:w="1986" w:type="dxa"/>
            <w:gridSpan w:val="2"/>
            <w:shd w:val="clear" w:color="auto" w:fill="auto"/>
            <w:vAlign w:val="center"/>
          </w:tcPr>
          <w:p>
            <w:pPr>
              <w:rPr>
                <w:del w:id="2923" w:author="zjnmduancj3" w:date="2019-06-23T16:49:00Z"/>
                <w:rFonts w:ascii="Times New Roman" w:hAnsi="Times New Roman"/>
                <w:szCs w:val="21"/>
              </w:rPr>
            </w:pPr>
            <w:del w:id="2924" w:author="zjnmduancj3" w:date="2019-06-23T16:49:00Z">
              <w:r>
                <w:rPr>
                  <w:rFonts w:ascii="Times New Roman" w:hAnsi="Times New Roman"/>
                  <w:szCs w:val="21"/>
                </w:rPr>
                <w:delText>现场爆破技术人员</w:delText>
              </w:r>
            </w:del>
          </w:p>
        </w:tc>
        <w:tc>
          <w:tcPr>
            <w:tcW w:w="3330" w:type="dxa"/>
            <w:gridSpan w:val="4"/>
            <w:shd w:val="clear" w:color="auto" w:fill="auto"/>
            <w:vAlign w:val="center"/>
          </w:tcPr>
          <w:p>
            <w:pPr>
              <w:jc w:val="center"/>
              <w:rPr>
                <w:del w:id="2925" w:author="zjnmduancj3" w:date="2019-06-23T16:49:00Z"/>
                <w:rFonts w:ascii="Times New Roman" w:hAnsi="Times New Roman"/>
                <w:spacing w:val="20"/>
                <w:szCs w:val="21"/>
              </w:rPr>
            </w:pPr>
          </w:p>
        </w:tc>
        <w:tc>
          <w:tcPr>
            <w:tcW w:w="2195" w:type="dxa"/>
            <w:gridSpan w:val="3"/>
            <w:shd w:val="clear" w:color="auto" w:fill="auto"/>
            <w:vAlign w:val="center"/>
          </w:tcPr>
          <w:p>
            <w:pPr>
              <w:jc w:val="center"/>
              <w:rPr>
                <w:del w:id="2926" w:author="zjnmduancj3" w:date="2019-06-23T16:49:00Z"/>
                <w:rFonts w:ascii="Times New Roman" w:hAnsi="Times New Roman"/>
                <w:szCs w:val="21"/>
              </w:rPr>
            </w:pPr>
            <w:del w:id="2927" w:author="zjnmduancj3" w:date="2019-06-23T16:49:00Z">
              <w:r>
                <w:rPr>
                  <w:rFonts w:ascii="Times New Roman" w:hAnsi="Times New Roman"/>
                  <w:szCs w:val="21"/>
                </w:rPr>
                <w:delText>安全员</w:delText>
              </w:r>
            </w:del>
          </w:p>
        </w:tc>
        <w:tc>
          <w:tcPr>
            <w:tcW w:w="1985" w:type="dxa"/>
            <w:gridSpan w:val="2"/>
            <w:vAlign w:val="center"/>
          </w:tcPr>
          <w:p>
            <w:pPr>
              <w:rPr>
                <w:del w:id="2928" w:author="zjnmduancj3" w:date="2019-06-23T16:49:00Z"/>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 w:hRule="atLeast"/>
          <w:jc w:val="center"/>
          <w:del w:id="2929" w:author="zjnmduancj3" w:date="2019-06-23T16:49:00Z"/>
        </w:trPr>
        <w:tc>
          <w:tcPr>
            <w:tcW w:w="1986" w:type="dxa"/>
            <w:gridSpan w:val="2"/>
            <w:shd w:val="clear" w:color="auto" w:fill="auto"/>
            <w:vAlign w:val="center"/>
          </w:tcPr>
          <w:p>
            <w:pPr>
              <w:rPr>
                <w:del w:id="2930" w:author="zjnmduancj3" w:date="2019-06-23T16:49:00Z"/>
                <w:rFonts w:ascii="Times New Roman" w:hAnsi="Times New Roman"/>
                <w:szCs w:val="21"/>
              </w:rPr>
            </w:pPr>
            <w:del w:id="2931" w:author="zjnmduancj3" w:date="2019-06-23T16:49:00Z">
              <w:r>
                <w:rPr>
                  <w:rFonts w:ascii="Times New Roman" w:hAnsi="Times New Roman"/>
                  <w:szCs w:val="21"/>
                </w:rPr>
                <w:delText>爆破员</w:delText>
              </w:r>
            </w:del>
          </w:p>
        </w:tc>
        <w:tc>
          <w:tcPr>
            <w:tcW w:w="3330" w:type="dxa"/>
            <w:gridSpan w:val="4"/>
            <w:shd w:val="clear" w:color="auto" w:fill="auto"/>
            <w:vAlign w:val="center"/>
          </w:tcPr>
          <w:p>
            <w:pPr>
              <w:jc w:val="center"/>
              <w:rPr>
                <w:del w:id="2932" w:author="zjnmduancj3" w:date="2019-06-23T16:49:00Z"/>
                <w:rFonts w:ascii="Times New Roman" w:hAnsi="Times New Roman"/>
                <w:spacing w:val="20"/>
                <w:szCs w:val="21"/>
              </w:rPr>
            </w:pPr>
          </w:p>
        </w:tc>
        <w:tc>
          <w:tcPr>
            <w:tcW w:w="2195" w:type="dxa"/>
            <w:gridSpan w:val="3"/>
            <w:shd w:val="clear" w:color="auto" w:fill="auto"/>
            <w:vAlign w:val="center"/>
          </w:tcPr>
          <w:p>
            <w:pPr>
              <w:jc w:val="center"/>
              <w:rPr>
                <w:del w:id="2933" w:author="zjnmduancj3" w:date="2019-06-23T16:49:00Z"/>
                <w:rFonts w:ascii="Times New Roman" w:hAnsi="Times New Roman"/>
                <w:spacing w:val="20"/>
                <w:szCs w:val="21"/>
              </w:rPr>
            </w:pPr>
            <w:del w:id="2934" w:author="zjnmduancj3" w:date="2019-06-23T16:49:00Z">
              <w:r>
                <w:rPr>
                  <w:rFonts w:ascii="Times New Roman" w:hAnsi="Times New Roman"/>
                  <w:spacing w:val="20"/>
                  <w:szCs w:val="21"/>
                </w:rPr>
                <w:delText>保管员</w:delText>
              </w:r>
            </w:del>
          </w:p>
        </w:tc>
        <w:tc>
          <w:tcPr>
            <w:tcW w:w="1985" w:type="dxa"/>
            <w:gridSpan w:val="2"/>
            <w:vAlign w:val="center"/>
          </w:tcPr>
          <w:p>
            <w:pPr>
              <w:rPr>
                <w:del w:id="2935" w:author="zjnmduancj3" w:date="2019-06-23T16:49:00Z"/>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0" w:hRule="atLeast"/>
          <w:jc w:val="center"/>
          <w:del w:id="2936" w:author="zjnmduancj3" w:date="2019-06-23T16:49:00Z"/>
        </w:trPr>
        <w:tc>
          <w:tcPr>
            <w:tcW w:w="1986" w:type="dxa"/>
            <w:gridSpan w:val="2"/>
            <w:shd w:val="clear" w:color="auto" w:fill="auto"/>
            <w:vAlign w:val="center"/>
          </w:tcPr>
          <w:p>
            <w:pPr>
              <w:rPr>
                <w:del w:id="2937" w:author="zjnmduancj3" w:date="2019-06-23T16:49:00Z"/>
                <w:rFonts w:ascii="Times New Roman" w:hAnsi="Times New Roman"/>
                <w:szCs w:val="21"/>
              </w:rPr>
            </w:pPr>
            <w:del w:id="2938" w:author="zjnmduancj3" w:date="2019-06-23T16:49:00Z">
              <w:r>
                <w:rPr>
                  <w:rFonts w:hint="eastAsia" w:ascii="Times New Roman" w:hAnsi="Times New Roman"/>
                  <w:szCs w:val="21"/>
                </w:rPr>
                <w:delText>辅助作业</w:delText>
              </w:r>
            </w:del>
            <w:del w:id="2939" w:author="zjnmduancj3" w:date="2019-06-23T16:49:00Z">
              <w:r>
                <w:rPr>
                  <w:rFonts w:ascii="Times New Roman" w:hAnsi="Times New Roman"/>
                  <w:szCs w:val="21"/>
                </w:rPr>
                <w:delText>人员</w:delText>
              </w:r>
            </w:del>
          </w:p>
        </w:tc>
        <w:tc>
          <w:tcPr>
            <w:tcW w:w="7510" w:type="dxa"/>
            <w:gridSpan w:val="9"/>
            <w:vAlign w:val="center"/>
          </w:tcPr>
          <w:p>
            <w:pPr>
              <w:rPr>
                <w:del w:id="2940" w:author="zjnmduancj3" w:date="2019-06-23T16:49:00Z"/>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1" w:hRule="atLeast"/>
          <w:jc w:val="center"/>
          <w:del w:id="2941" w:author="zjnmduancj3" w:date="2019-06-23T16:49:00Z"/>
        </w:trPr>
        <w:tc>
          <w:tcPr>
            <w:tcW w:w="1986" w:type="dxa"/>
            <w:gridSpan w:val="2"/>
            <w:shd w:val="clear" w:color="auto" w:fill="auto"/>
            <w:vAlign w:val="center"/>
          </w:tcPr>
          <w:p>
            <w:pPr>
              <w:rPr>
                <w:del w:id="2942" w:author="zjnmduancj3" w:date="2019-06-23T16:49:00Z"/>
                <w:rFonts w:ascii="Times New Roman" w:hAnsi="Times New Roman"/>
                <w:szCs w:val="21"/>
              </w:rPr>
            </w:pPr>
            <w:del w:id="2943" w:author="zjnmduancj3" w:date="2019-06-23T16:49:00Z">
              <w:r>
                <w:rPr>
                  <w:rFonts w:ascii="Times New Roman" w:hAnsi="Times New Roman"/>
                  <w:szCs w:val="21"/>
                </w:rPr>
                <w:delText>单次爆破药量</w:delText>
              </w:r>
            </w:del>
          </w:p>
        </w:tc>
        <w:tc>
          <w:tcPr>
            <w:tcW w:w="3330" w:type="dxa"/>
            <w:gridSpan w:val="4"/>
            <w:shd w:val="clear" w:color="auto" w:fill="auto"/>
            <w:vAlign w:val="center"/>
          </w:tcPr>
          <w:p>
            <w:pPr>
              <w:jc w:val="right"/>
              <w:rPr>
                <w:del w:id="2944" w:author="zjnmduancj3" w:date="2019-06-23T16:49:00Z"/>
                <w:rFonts w:ascii="Times New Roman" w:hAnsi="Times New Roman"/>
                <w:szCs w:val="21"/>
              </w:rPr>
            </w:pPr>
            <w:del w:id="2945" w:author="zjnmduancj3" w:date="2019-06-23T16:49:00Z">
              <w:r>
                <w:rPr>
                  <w:rFonts w:ascii="Times New Roman" w:hAnsi="Times New Roman"/>
                  <w:szCs w:val="21"/>
                </w:rPr>
                <w:delText>Kg</w:delText>
              </w:r>
            </w:del>
          </w:p>
        </w:tc>
        <w:tc>
          <w:tcPr>
            <w:tcW w:w="2195" w:type="dxa"/>
            <w:gridSpan w:val="3"/>
            <w:vAlign w:val="center"/>
          </w:tcPr>
          <w:p>
            <w:pPr>
              <w:rPr>
                <w:del w:id="2946" w:author="zjnmduancj3" w:date="2019-06-23T16:49:00Z"/>
                <w:rFonts w:ascii="Times New Roman" w:hAnsi="Times New Roman"/>
                <w:szCs w:val="21"/>
              </w:rPr>
            </w:pPr>
            <w:del w:id="2947" w:author="zjnmduancj3" w:date="2019-06-23T16:49:00Z">
              <w:r>
                <w:rPr>
                  <w:rFonts w:ascii="Times New Roman" w:hAnsi="Times New Roman"/>
                  <w:szCs w:val="21"/>
                </w:rPr>
                <w:delText>最大单段药量</w:delText>
              </w:r>
            </w:del>
          </w:p>
        </w:tc>
        <w:tc>
          <w:tcPr>
            <w:tcW w:w="1985" w:type="dxa"/>
            <w:gridSpan w:val="2"/>
            <w:vAlign w:val="center"/>
          </w:tcPr>
          <w:p>
            <w:pPr>
              <w:jc w:val="right"/>
              <w:rPr>
                <w:del w:id="2948" w:author="zjnmduancj3" w:date="2019-06-23T16:49:00Z"/>
                <w:rFonts w:ascii="Times New Roman" w:hAnsi="Times New Roman"/>
                <w:szCs w:val="21"/>
              </w:rPr>
            </w:pPr>
            <w:del w:id="2949" w:author="zjnmduancj3" w:date="2019-06-23T16:49:00Z">
              <w:r>
                <w:rPr>
                  <w:rFonts w:ascii="Times New Roman" w:hAnsi="Times New Roman"/>
                  <w:szCs w:val="21"/>
                </w:rPr>
                <w:delText>Kg</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1" w:hRule="atLeast"/>
          <w:jc w:val="center"/>
          <w:del w:id="2950" w:author="zjnmduancj3" w:date="2019-06-23T16:49:00Z"/>
        </w:trPr>
        <w:tc>
          <w:tcPr>
            <w:tcW w:w="1986" w:type="dxa"/>
            <w:gridSpan w:val="2"/>
            <w:shd w:val="clear" w:color="auto" w:fill="auto"/>
            <w:vAlign w:val="center"/>
          </w:tcPr>
          <w:p>
            <w:pPr>
              <w:rPr>
                <w:del w:id="2951" w:author="zjnmduancj3" w:date="2019-06-23T16:49:00Z"/>
                <w:rFonts w:ascii="Times New Roman" w:hAnsi="Times New Roman"/>
                <w:szCs w:val="21"/>
              </w:rPr>
            </w:pPr>
            <w:del w:id="2952" w:author="zjnmduancj3" w:date="2019-06-23T16:49:00Z">
              <w:r>
                <w:rPr>
                  <w:rFonts w:ascii="Times New Roman" w:hAnsi="Times New Roman"/>
                  <w:szCs w:val="21"/>
                </w:rPr>
                <w:delText>保护点振动速度</w:delText>
              </w:r>
            </w:del>
          </w:p>
        </w:tc>
        <w:tc>
          <w:tcPr>
            <w:tcW w:w="3330" w:type="dxa"/>
            <w:gridSpan w:val="4"/>
            <w:shd w:val="clear" w:color="auto" w:fill="auto"/>
            <w:vAlign w:val="center"/>
          </w:tcPr>
          <w:p>
            <w:pPr>
              <w:jc w:val="right"/>
              <w:rPr>
                <w:del w:id="2953" w:author="zjnmduancj3" w:date="2019-06-23T16:49:00Z"/>
                <w:rFonts w:ascii="Times New Roman" w:hAnsi="Times New Roman"/>
                <w:szCs w:val="21"/>
              </w:rPr>
            </w:pPr>
            <w:del w:id="2954" w:author="zjnmduancj3" w:date="2019-06-23T16:49:00Z">
              <w:r>
                <w:rPr>
                  <w:rFonts w:ascii="Times New Roman" w:hAnsi="Times New Roman"/>
                  <w:szCs w:val="21"/>
                </w:rPr>
                <w:delText>cm/s</w:delText>
              </w:r>
            </w:del>
          </w:p>
        </w:tc>
        <w:tc>
          <w:tcPr>
            <w:tcW w:w="2195" w:type="dxa"/>
            <w:gridSpan w:val="3"/>
            <w:vAlign w:val="center"/>
          </w:tcPr>
          <w:p>
            <w:pPr>
              <w:rPr>
                <w:del w:id="2955" w:author="zjnmduancj3" w:date="2019-06-23T16:49:00Z"/>
                <w:rFonts w:ascii="Times New Roman" w:hAnsi="Times New Roman"/>
                <w:szCs w:val="21"/>
              </w:rPr>
            </w:pPr>
            <w:del w:id="2956" w:author="zjnmduancj3" w:date="2019-06-23T16:49:00Z">
              <w:r>
                <w:rPr>
                  <w:rFonts w:ascii="Times New Roman" w:hAnsi="Times New Roman"/>
                  <w:szCs w:val="21"/>
                </w:rPr>
                <w:delText>安全警戒距离</w:delText>
              </w:r>
            </w:del>
          </w:p>
        </w:tc>
        <w:tc>
          <w:tcPr>
            <w:tcW w:w="1985" w:type="dxa"/>
            <w:gridSpan w:val="2"/>
            <w:vAlign w:val="center"/>
          </w:tcPr>
          <w:p>
            <w:pPr>
              <w:jc w:val="right"/>
              <w:rPr>
                <w:del w:id="2957" w:author="zjnmduancj3" w:date="2019-06-23T16:49:00Z"/>
                <w:rFonts w:ascii="Times New Roman" w:hAnsi="Times New Roman"/>
                <w:szCs w:val="21"/>
              </w:rPr>
            </w:pPr>
            <w:del w:id="2958" w:author="zjnmduancj3" w:date="2019-06-23T16:49:00Z">
              <w:r>
                <w:rPr>
                  <w:rFonts w:ascii="Times New Roman" w:hAnsi="Times New Roman"/>
                  <w:szCs w:val="21"/>
                </w:rPr>
                <w:delText>m</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1" w:hRule="atLeast"/>
          <w:jc w:val="center"/>
          <w:del w:id="2959" w:author="zjnmduancj3" w:date="2019-06-23T16:49:00Z"/>
        </w:trPr>
        <w:tc>
          <w:tcPr>
            <w:tcW w:w="1986" w:type="dxa"/>
            <w:gridSpan w:val="2"/>
            <w:shd w:val="clear" w:color="auto" w:fill="auto"/>
            <w:vAlign w:val="center"/>
          </w:tcPr>
          <w:p>
            <w:pPr>
              <w:rPr>
                <w:del w:id="2960" w:author="zjnmduancj3" w:date="2019-06-23T16:49:00Z"/>
                <w:rFonts w:ascii="Times New Roman" w:hAnsi="Times New Roman"/>
                <w:szCs w:val="21"/>
              </w:rPr>
            </w:pPr>
            <w:del w:id="2961" w:author="zjnmduancj3" w:date="2019-06-23T16:49:00Z">
              <w:r>
                <w:rPr>
                  <w:rFonts w:ascii="Times New Roman" w:hAnsi="Times New Roman"/>
                  <w:szCs w:val="21"/>
                </w:rPr>
                <w:delText>最近保护点对象及距离</w:delText>
              </w:r>
            </w:del>
          </w:p>
        </w:tc>
        <w:tc>
          <w:tcPr>
            <w:tcW w:w="7510" w:type="dxa"/>
            <w:gridSpan w:val="9"/>
            <w:vAlign w:val="center"/>
          </w:tcPr>
          <w:p>
            <w:pPr>
              <w:jc w:val="right"/>
              <w:rPr>
                <w:del w:id="2962" w:author="zjnmduancj3" w:date="2019-06-23T16:49:00Z"/>
                <w:rFonts w:ascii="Times New Roman" w:hAnsi="Times New Roman"/>
                <w:szCs w:val="21"/>
              </w:rPr>
            </w:pPr>
            <w:del w:id="2963" w:author="zjnmduancj3" w:date="2019-06-23T16:49:00Z">
              <w:r>
                <w:rPr>
                  <w:rFonts w:ascii="Times New Roman" w:hAnsi="Times New Roman"/>
                  <w:szCs w:val="21"/>
                </w:rPr>
                <w:delText>m</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4" w:hRule="atLeast"/>
          <w:jc w:val="center"/>
          <w:del w:id="2964" w:author="zjnmduancj3" w:date="2019-06-23T16:49:00Z"/>
        </w:trPr>
        <w:tc>
          <w:tcPr>
            <w:tcW w:w="849" w:type="dxa"/>
            <w:vMerge w:val="restart"/>
            <w:shd w:val="clear" w:color="auto" w:fill="auto"/>
            <w:vAlign w:val="center"/>
          </w:tcPr>
          <w:p>
            <w:pPr>
              <w:jc w:val="center"/>
              <w:rPr>
                <w:del w:id="2965" w:author="zjnmduancj3" w:date="2019-06-23T16:49:00Z"/>
                <w:rFonts w:ascii="Times New Roman" w:hAnsi="Times New Roman"/>
                <w:spacing w:val="20"/>
                <w:szCs w:val="21"/>
              </w:rPr>
            </w:pPr>
            <w:del w:id="2966" w:author="zjnmduancj3" w:date="2019-06-23T16:49:00Z">
              <w:r>
                <w:rPr>
                  <w:rFonts w:ascii="Times New Roman" w:hAnsi="Times New Roman"/>
                  <w:spacing w:val="20"/>
                  <w:szCs w:val="21"/>
                </w:rPr>
                <w:delText>爆破参数</w:delText>
              </w:r>
            </w:del>
          </w:p>
        </w:tc>
        <w:tc>
          <w:tcPr>
            <w:tcW w:w="1137" w:type="dxa"/>
            <w:shd w:val="clear" w:color="auto" w:fill="auto"/>
            <w:vAlign w:val="center"/>
          </w:tcPr>
          <w:p>
            <w:pPr>
              <w:jc w:val="center"/>
              <w:rPr>
                <w:del w:id="2967" w:author="zjnmduancj3" w:date="2019-06-23T16:49:00Z"/>
                <w:rFonts w:ascii="Times New Roman" w:hAnsi="Times New Roman"/>
                <w:szCs w:val="21"/>
              </w:rPr>
            </w:pPr>
            <w:del w:id="2968" w:author="zjnmduancj3" w:date="2019-06-23T16:49:00Z">
              <w:r>
                <w:rPr>
                  <w:rFonts w:ascii="Times New Roman" w:hAnsi="Times New Roman"/>
                  <w:szCs w:val="21"/>
                </w:rPr>
                <w:delText>炮孔</w:delText>
              </w:r>
            </w:del>
          </w:p>
          <w:p>
            <w:pPr>
              <w:jc w:val="center"/>
              <w:rPr>
                <w:del w:id="2969" w:author="zjnmduancj3" w:date="2019-06-23T16:49:00Z"/>
                <w:rFonts w:ascii="Times New Roman" w:hAnsi="Times New Roman"/>
                <w:szCs w:val="21"/>
              </w:rPr>
            </w:pPr>
            <w:del w:id="2970" w:author="zjnmduancj3" w:date="2019-06-23T16:49:00Z">
              <w:r>
                <w:rPr>
                  <w:rFonts w:ascii="Times New Roman" w:hAnsi="Times New Roman"/>
                  <w:szCs w:val="21"/>
                </w:rPr>
                <w:delText>类别</w:delText>
              </w:r>
            </w:del>
          </w:p>
        </w:tc>
        <w:tc>
          <w:tcPr>
            <w:tcW w:w="847" w:type="dxa"/>
            <w:shd w:val="clear" w:color="auto" w:fill="auto"/>
            <w:vAlign w:val="center"/>
          </w:tcPr>
          <w:p>
            <w:pPr>
              <w:jc w:val="center"/>
              <w:rPr>
                <w:del w:id="2971" w:author="zjnmduancj3" w:date="2019-06-23T16:49:00Z"/>
                <w:rFonts w:ascii="Times New Roman" w:hAnsi="Times New Roman"/>
                <w:szCs w:val="21"/>
              </w:rPr>
            </w:pPr>
            <w:del w:id="2972" w:author="zjnmduancj3" w:date="2019-06-23T16:49:00Z">
              <w:r>
                <w:rPr>
                  <w:rFonts w:ascii="Times New Roman" w:hAnsi="Times New Roman"/>
                  <w:szCs w:val="21"/>
                </w:rPr>
                <w:delText>孔深（m）</w:delText>
              </w:r>
            </w:del>
          </w:p>
        </w:tc>
        <w:tc>
          <w:tcPr>
            <w:tcW w:w="851" w:type="dxa"/>
            <w:shd w:val="clear" w:color="auto" w:fill="auto"/>
            <w:vAlign w:val="center"/>
          </w:tcPr>
          <w:p>
            <w:pPr>
              <w:jc w:val="center"/>
              <w:rPr>
                <w:del w:id="2973" w:author="zjnmduancj3" w:date="2019-06-23T16:49:00Z"/>
                <w:rFonts w:ascii="Times New Roman" w:hAnsi="Times New Roman"/>
                <w:szCs w:val="21"/>
              </w:rPr>
            </w:pPr>
            <w:del w:id="2974" w:author="zjnmduancj3" w:date="2019-06-23T16:49:00Z">
              <w:r>
                <w:rPr>
                  <w:rFonts w:ascii="Times New Roman" w:hAnsi="Times New Roman"/>
                  <w:szCs w:val="21"/>
                </w:rPr>
                <w:delText>孔距（m）</w:delText>
              </w:r>
            </w:del>
          </w:p>
        </w:tc>
        <w:tc>
          <w:tcPr>
            <w:tcW w:w="850" w:type="dxa"/>
            <w:shd w:val="clear" w:color="auto" w:fill="auto"/>
            <w:vAlign w:val="center"/>
          </w:tcPr>
          <w:p>
            <w:pPr>
              <w:jc w:val="center"/>
              <w:rPr>
                <w:del w:id="2975" w:author="zjnmduancj3" w:date="2019-06-23T16:49:00Z"/>
                <w:rFonts w:ascii="Times New Roman" w:hAnsi="Times New Roman"/>
                <w:szCs w:val="21"/>
              </w:rPr>
            </w:pPr>
            <w:del w:id="2976" w:author="zjnmduancj3" w:date="2019-06-23T16:49:00Z">
              <w:r>
                <w:rPr>
                  <w:rFonts w:ascii="Times New Roman" w:hAnsi="Times New Roman"/>
                  <w:szCs w:val="21"/>
                </w:rPr>
                <w:delText>排距（m）</w:delText>
              </w:r>
            </w:del>
          </w:p>
        </w:tc>
        <w:tc>
          <w:tcPr>
            <w:tcW w:w="993" w:type="dxa"/>
            <w:gridSpan w:val="2"/>
            <w:shd w:val="clear" w:color="auto" w:fill="auto"/>
            <w:vAlign w:val="center"/>
          </w:tcPr>
          <w:p>
            <w:pPr>
              <w:jc w:val="center"/>
              <w:rPr>
                <w:del w:id="2977" w:author="zjnmduancj3" w:date="2019-06-23T16:49:00Z"/>
                <w:rFonts w:ascii="Times New Roman" w:hAnsi="Times New Roman"/>
                <w:szCs w:val="21"/>
              </w:rPr>
            </w:pPr>
            <w:del w:id="2978" w:author="zjnmduancj3" w:date="2019-06-23T16:49:00Z">
              <w:r>
                <w:rPr>
                  <w:rFonts w:ascii="Times New Roman" w:hAnsi="Times New Roman"/>
                  <w:szCs w:val="21"/>
                </w:rPr>
                <w:delText>炮孔数（个）</w:delText>
              </w:r>
            </w:del>
          </w:p>
        </w:tc>
        <w:tc>
          <w:tcPr>
            <w:tcW w:w="1134" w:type="dxa"/>
            <w:shd w:val="clear" w:color="auto" w:fill="auto"/>
            <w:vAlign w:val="center"/>
          </w:tcPr>
          <w:p>
            <w:pPr>
              <w:jc w:val="center"/>
              <w:rPr>
                <w:del w:id="2979" w:author="zjnmduancj3" w:date="2019-06-23T16:49:00Z"/>
                <w:rFonts w:ascii="Times New Roman" w:hAnsi="Times New Roman"/>
                <w:szCs w:val="21"/>
              </w:rPr>
            </w:pPr>
            <w:del w:id="2980" w:author="zjnmduancj3" w:date="2019-06-23T16:49:00Z">
              <w:r>
                <w:rPr>
                  <w:rFonts w:ascii="Times New Roman" w:hAnsi="Times New Roman"/>
                  <w:szCs w:val="21"/>
                </w:rPr>
                <w:delText>单孔药量（kg）</w:delText>
              </w:r>
            </w:del>
          </w:p>
        </w:tc>
        <w:tc>
          <w:tcPr>
            <w:tcW w:w="850" w:type="dxa"/>
            <w:vAlign w:val="center"/>
          </w:tcPr>
          <w:p>
            <w:pPr>
              <w:jc w:val="center"/>
              <w:rPr>
                <w:del w:id="2981" w:author="zjnmduancj3" w:date="2019-06-23T16:49:00Z"/>
                <w:rFonts w:ascii="Times New Roman" w:hAnsi="Times New Roman"/>
                <w:szCs w:val="21"/>
              </w:rPr>
            </w:pPr>
            <w:del w:id="2982" w:author="zjnmduancj3" w:date="2019-06-23T16:49:00Z">
              <w:r>
                <w:rPr>
                  <w:rFonts w:ascii="Times New Roman" w:hAnsi="Times New Roman"/>
                  <w:szCs w:val="21"/>
                </w:rPr>
                <w:delText>段别</w:delText>
              </w:r>
            </w:del>
          </w:p>
        </w:tc>
        <w:tc>
          <w:tcPr>
            <w:tcW w:w="992" w:type="dxa"/>
            <w:vAlign w:val="center"/>
          </w:tcPr>
          <w:p>
            <w:pPr>
              <w:jc w:val="center"/>
              <w:rPr>
                <w:del w:id="2983" w:author="zjnmduancj3" w:date="2019-06-23T16:49:00Z"/>
                <w:rFonts w:ascii="Times New Roman" w:hAnsi="Times New Roman"/>
                <w:szCs w:val="21"/>
              </w:rPr>
            </w:pPr>
            <w:del w:id="2984" w:author="zjnmduancj3" w:date="2019-06-23T16:49:00Z">
              <w:r>
                <w:rPr>
                  <w:rFonts w:ascii="Times New Roman" w:hAnsi="Times New Roman"/>
                  <w:szCs w:val="21"/>
                </w:rPr>
                <w:delText>雷管数（发）</w:delText>
              </w:r>
            </w:del>
          </w:p>
        </w:tc>
        <w:tc>
          <w:tcPr>
            <w:tcW w:w="993" w:type="dxa"/>
            <w:shd w:val="clear" w:color="auto" w:fill="auto"/>
            <w:vAlign w:val="center"/>
          </w:tcPr>
          <w:p>
            <w:pPr>
              <w:jc w:val="center"/>
              <w:rPr>
                <w:del w:id="2985" w:author="zjnmduancj3" w:date="2019-06-23T16:49:00Z"/>
                <w:rFonts w:ascii="Times New Roman" w:hAnsi="Times New Roman"/>
                <w:szCs w:val="21"/>
              </w:rPr>
            </w:pPr>
            <w:del w:id="2986" w:author="zjnmduancj3" w:date="2019-06-23T16:49:00Z">
              <w:r>
                <w:rPr>
                  <w:rFonts w:ascii="Times New Roman" w:hAnsi="Times New Roman"/>
                  <w:szCs w:val="21"/>
                </w:rPr>
                <w:delText>同段小计（kg）</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jc w:val="center"/>
          <w:del w:id="2987" w:author="zjnmduancj3" w:date="2019-06-23T16:49:00Z"/>
        </w:trPr>
        <w:tc>
          <w:tcPr>
            <w:tcW w:w="849" w:type="dxa"/>
            <w:vMerge w:val="continue"/>
            <w:shd w:val="clear" w:color="auto" w:fill="auto"/>
            <w:vAlign w:val="center"/>
          </w:tcPr>
          <w:p>
            <w:pPr>
              <w:jc w:val="center"/>
              <w:rPr>
                <w:del w:id="2988" w:author="zjnmduancj3" w:date="2019-06-23T16:49:00Z"/>
                <w:rFonts w:ascii="Times New Roman" w:hAnsi="Times New Roman"/>
                <w:spacing w:val="20"/>
                <w:szCs w:val="21"/>
              </w:rPr>
            </w:pPr>
          </w:p>
        </w:tc>
        <w:tc>
          <w:tcPr>
            <w:tcW w:w="1137" w:type="dxa"/>
            <w:shd w:val="clear" w:color="auto" w:fill="auto"/>
            <w:vAlign w:val="center"/>
          </w:tcPr>
          <w:p>
            <w:pPr>
              <w:jc w:val="left"/>
              <w:rPr>
                <w:del w:id="2989" w:author="zjnmduancj3" w:date="2019-06-23T16:49:00Z"/>
                <w:rFonts w:ascii="Times New Roman" w:hAnsi="Times New Roman"/>
                <w:szCs w:val="21"/>
              </w:rPr>
            </w:pPr>
            <w:del w:id="2990" w:author="zjnmduancj3" w:date="2019-06-23T16:49:00Z">
              <w:r>
                <w:rPr>
                  <w:rFonts w:ascii="Times New Roman" w:hAnsi="Times New Roman"/>
                  <w:szCs w:val="21"/>
                </w:rPr>
                <w:delText>掏槽眼</w:delText>
              </w:r>
            </w:del>
          </w:p>
        </w:tc>
        <w:tc>
          <w:tcPr>
            <w:tcW w:w="847" w:type="dxa"/>
            <w:shd w:val="clear" w:color="auto" w:fill="auto"/>
            <w:vAlign w:val="center"/>
          </w:tcPr>
          <w:p>
            <w:pPr>
              <w:jc w:val="left"/>
              <w:rPr>
                <w:del w:id="2991" w:author="zjnmduancj3" w:date="2019-06-23T16:49:00Z"/>
                <w:rFonts w:ascii="Times New Roman" w:hAnsi="Times New Roman"/>
                <w:szCs w:val="21"/>
              </w:rPr>
            </w:pPr>
          </w:p>
        </w:tc>
        <w:tc>
          <w:tcPr>
            <w:tcW w:w="851" w:type="dxa"/>
            <w:shd w:val="clear" w:color="auto" w:fill="auto"/>
            <w:vAlign w:val="center"/>
          </w:tcPr>
          <w:p>
            <w:pPr>
              <w:jc w:val="left"/>
              <w:rPr>
                <w:del w:id="2992" w:author="zjnmduancj3" w:date="2019-06-23T16:49:00Z"/>
                <w:rFonts w:ascii="Times New Roman" w:hAnsi="Times New Roman"/>
                <w:szCs w:val="21"/>
              </w:rPr>
            </w:pPr>
          </w:p>
        </w:tc>
        <w:tc>
          <w:tcPr>
            <w:tcW w:w="850" w:type="dxa"/>
            <w:shd w:val="clear" w:color="auto" w:fill="auto"/>
            <w:vAlign w:val="center"/>
          </w:tcPr>
          <w:p>
            <w:pPr>
              <w:jc w:val="left"/>
              <w:rPr>
                <w:del w:id="2993" w:author="zjnmduancj3" w:date="2019-06-23T16:49:00Z"/>
                <w:rFonts w:ascii="Times New Roman" w:hAnsi="Times New Roman"/>
                <w:szCs w:val="21"/>
              </w:rPr>
            </w:pPr>
          </w:p>
        </w:tc>
        <w:tc>
          <w:tcPr>
            <w:tcW w:w="993" w:type="dxa"/>
            <w:gridSpan w:val="2"/>
            <w:shd w:val="clear" w:color="auto" w:fill="auto"/>
            <w:vAlign w:val="center"/>
          </w:tcPr>
          <w:p>
            <w:pPr>
              <w:jc w:val="left"/>
              <w:rPr>
                <w:del w:id="2994" w:author="zjnmduancj3" w:date="2019-06-23T16:49:00Z"/>
                <w:rFonts w:ascii="Times New Roman" w:hAnsi="Times New Roman"/>
                <w:szCs w:val="21"/>
              </w:rPr>
            </w:pPr>
          </w:p>
        </w:tc>
        <w:tc>
          <w:tcPr>
            <w:tcW w:w="1134" w:type="dxa"/>
            <w:shd w:val="clear" w:color="auto" w:fill="auto"/>
            <w:vAlign w:val="center"/>
          </w:tcPr>
          <w:p>
            <w:pPr>
              <w:jc w:val="left"/>
              <w:rPr>
                <w:del w:id="2995" w:author="zjnmduancj3" w:date="2019-06-23T16:49:00Z"/>
                <w:rFonts w:ascii="Times New Roman" w:hAnsi="Times New Roman"/>
                <w:szCs w:val="21"/>
              </w:rPr>
            </w:pPr>
          </w:p>
        </w:tc>
        <w:tc>
          <w:tcPr>
            <w:tcW w:w="850" w:type="dxa"/>
            <w:vAlign w:val="center"/>
          </w:tcPr>
          <w:p>
            <w:pPr>
              <w:rPr>
                <w:del w:id="2996" w:author="zjnmduancj3" w:date="2019-06-23T16:49:00Z"/>
                <w:rFonts w:ascii="Times New Roman" w:hAnsi="Times New Roman"/>
                <w:szCs w:val="21"/>
              </w:rPr>
            </w:pPr>
          </w:p>
        </w:tc>
        <w:tc>
          <w:tcPr>
            <w:tcW w:w="992" w:type="dxa"/>
            <w:vAlign w:val="center"/>
          </w:tcPr>
          <w:p>
            <w:pPr>
              <w:rPr>
                <w:del w:id="2997" w:author="zjnmduancj3" w:date="2019-06-23T16:49:00Z"/>
                <w:rFonts w:ascii="Times New Roman" w:hAnsi="Times New Roman"/>
                <w:szCs w:val="21"/>
              </w:rPr>
            </w:pPr>
          </w:p>
        </w:tc>
        <w:tc>
          <w:tcPr>
            <w:tcW w:w="993" w:type="dxa"/>
            <w:shd w:val="clear" w:color="auto" w:fill="auto"/>
            <w:vAlign w:val="center"/>
          </w:tcPr>
          <w:p>
            <w:pPr>
              <w:jc w:val="left"/>
              <w:rPr>
                <w:del w:id="2998" w:author="zjnmduancj3" w:date="2019-06-23T16:49:00Z"/>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jc w:val="center"/>
          <w:del w:id="2999" w:author="zjnmduancj3" w:date="2019-06-23T16:49:00Z"/>
        </w:trPr>
        <w:tc>
          <w:tcPr>
            <w:tcW w:w="849" w:type="dxa"/>
            <w:vMerge w:val="continue"/>
            <w:shd w:val="clear" w:color="auto" w:fill="auto"/>
            <w:vAlign w:val="center"/>
          </w:tcPr>
          <w:p>
            <w:pPr>
              <w:jc w:val="center"/>
              <w:rPr>
                <w:del w:id="3000" w:author="zjnmduancj3" w:date="2019-06-23T16:49:00Z"/>
                <w:rFonts w:ascii="Times New Roman" w:hAnsi="Times New Roman"/>
                <w:spacing w:val="20"/>
                <w:szCs w:val="21"/>
              </w:rPr>
            </w:pPr>
          </w:p>
        </w:tc>
        <w:tc>
          <w:tcPr>
            <w:tcW w:w="1137" w:type="dxa"/>
            <w:shd w:val="clear" w:color="auto" w:fill="auto"/>
            <w:vAlign w:val="center"/>
          </w:tcPr>
          <w:p>
            <w:pPr>
              <w:jc w:val="left"/>
              <w:rPr>
                <w:del w:id="3001" w:author="zjnmduancj3" w:date="2019-06-23T16:49:00Z"/>
                <w:rFonts w:ascii="Times New Roman" w:hAnsi="Times New Roman"/>
                <w:szCs w:val="21"/>
              </w:rPr>
            </w:pPr>
            <w:del w:id="3002" w:author="zjnmduancj3" w:date="2019-06-23T16:49:00Z">
              <w:r>
                <w:rPr>
                  <w:rFonts w:ascii="Times New Roman" w:hAnsi="Times New Roman"/>
                  <w:szCs w:val="21"/>
                </w:rPr>
                <w:delText>辅助眼</w:delText>
              </w:r>
            </w:del>
          </w:p>
        </w:tc>
        <w:tc>
          <w:tcPr>
            <w:tcW w:w="847" w:type="dxa"/>
            <w:shd w:val="clear" w:color="auto" w:fill="auto"/>
            <w:vAlign w:val="center"/>
          </w:tcPr>
          <w:p>
            <w:pPr>
              <w:jc w:val="left"/>
              <w:rPr>
                <w:del w:id="3003" w:author="zjnmduancj3" w:date="2019-06-23T16:49:00Z"/>
                <w:rFonts w:ascii="Times New Roman" w:hAnsi="Times New Roman"/>
                <w:szCs w:val="21"/>
              </w:rPr>
            </w:pPr>
          </w:p>
        </w:tc>
        <w:tc>
          <w:tcPr>
            <w:tcW w:w="851" w:type="dxa"/>
            <w:shd w:val="clear" w:color="auto" w:fill="auto"/>
            <w:vAlign w:val="center"/>
          </w:tcPr>
          <w:p>
            <w:pPr>
              <w:jc w:val="left"/>
              <w:rPr>
                <w:del w:id="3004" w:author="zjnmduancj3" w:date="2019-06-23T16:49:00Z"/>
                <w:rFonts w:ascii="Times New Roman" w:hAnsi="Times New Roman"/>
                <w:szCs w:val="21"/>
              </w:rPr>
            </w:pPr>
          </w:p>
        </w:tc>
        <w:tc>
          <w:tcPr>
            <w:tcW w:w="850" w:type="dxa"/>
            <w:shd w:val="clear" w:color="auto" w:fill="auto"/>
            <w:vAlign w:val="center"/>
          </w:tcPr>
          <w:p>
            <w:pPr>
              <w:jc w:val="left"/>
              <w:rPr>
                <w:del w:id="3005" w:author="zjnmduancj3" w:date="2019-06-23T16:49:00Z"/>
                <w:rFonts w:ascii="Times New Roman" w:hAnsi="Times New Roman"/>
                <w:szCs w:val="21"/>
              </w:rPr>
            </w:pPr>
          </w:p>
        </w:tc>
        <w:tc>
          <w:tcPr>
            <w:tcW w:w="993" w:type="dxa"/>
            <w:gridSpan w:val="2"/>
            <w:shd w:val="clear" w:color="auto" w:fill="auto"/>
            <w:vAlign w:val="center"/>
          </w:tcPr>
          <w:p>
            <w:pPr>
              <w:jc w:val="left"/>
              <w:rPr>
                <w:del w:id="3006" w:author="zjnmduancj3" w:date="2019-06-23T16:49:00Z"/>
                <w:rFonts w:ascii="Times New Roman" w:hAnsi="Times New Roman"/>
                <w:szCs w:val="21"/>
              </w:rPr>
            </w:pPr>
          </w:p>
        </w:tc>
        <w:tc>
          <w:tcPr>
            <w:tcW w:w="1134" w:type="dxa"/>
            <w:shd w:val="clear" w:color="auto" w:fill="auto"/>
            <w:vAlign w:val="center"/>
          </w:tcPr>
          <w:p>
            <w:pPr>
              <w:jc w:val="left"/>
              <w:rPr>
                <w:del w:id="3007" w:author="zjnmduancj3" w:date="2019-06-23T16:49:00Z"/>
                <w:rFonts w:ascii="Times New Roman" w:hAnsi="Times New Roman"/>
                <w:szCs w:val="21"/>
              </w:rPr>
            </w:pPr>
          </w:p>
        </w:tc>
        <w:tc>
          <w:tcPr>
            <w:tcW w:w="850" w:type="dxa"/>
            <w:vAlign w:val="center"/>
          </w:tcPr>
          <w:p>
            <w:pPr>
              <w:rPr>
                <w:del w:id="3008" w:author="zjnmduancj3" w:date="2019-06-23T16:49:00Z"/>
                <w:rFonts w:ascii="Times New Roman" w:hAnsi="Times New Roman"/>
                <w:szCs w:val="21"/>
              </w:rPr>
            </w:pPr>
          </w:p>
        </w:tc>
        <w:tc>
          <w:tcPr>
            <w:tcW w:w="992" w:type="dxa"/>
            <w:vAlign w:val="center"/>
          </w:tcPr>
          <w:p>
            <w:pPr>
              <w:rPr>
                <w:del w:id="3009" w:author="zjnmduancj3" w:date="2019-06-23T16:49:00Z"/>
                <w:rFonts w:ascii="Times New Roman" w:hAnsi="Times New Roman"/>
                <w:szCs w:val="21"/>
              </w:rPr>
            </w:pPr>
          </w:p>
        </w:tc>
        <w:tc>
          <w:tcPr>
            <w:tcW w:w="993" w:type="dxa"/>
            <w:shd w:val="clear" w:color="auto" w:fill="auto"/>
            <w:vAlign w:val="center"/>
          </w:tcPr>
          <w:p>
            <w:pPr>
              <w:jc w:val="left"/>
              <w:rPr>
                <w:del w:id="3010" w:author="zjnmduancj3" w:date="2019-06-23T16:49:00Z"/>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jc w:val="center"/>
          <w:del w:id="3011" w:author="zjnmduancj3" w:date="2019-06-23T16:49:00Z"/>
        </w:trPr>
        <w:tc>
          <w:tcPr>
            <w:tcW w:w="849" w:type="dxa"/>
            <w:vMerge w:val="continue"/>
            <w:shd w:val="clear" w:color="auto" w:fill="auto"/>
            <w:vAlign w:val="center"/>
          </w:tcPr>
          <w:p>
            <w:pPr>
              <w:jc w:val="center"/>
              <w:rPr>
                <w:del w:id="3012" w:author="zjnmduancj3" w:date="2019-06-23T16:49:00Z"/>
                <w:rFonts w:ascii="Times New Roman" w:hAnsi="Times New Roman"/>
                <w:spacing w:val="20"/>
                <w:szCs w:val="21"/>
              </w:rPr>
            </w:pPr>
          </w:p>
        </w:tc>
        <w:tc>
          <w:tcPr>
            <w:tcW w:w="1137" w:type="dxa"/>
            <w:shd w:val="clear" w:color="auto" w:fill="auto"/>
            <w:vAlign w:val="center"/>
          </w:tcPr>
          <w:p>
            <w:pPr>
              <w:jc w:val="left"/>
              <w:rPr>
                <w:del w:id="3013" w:author="zjnmduancj3" w:date="2019-06-23T16:49:00Z"/>
                <w:rFonts w:ascii="Times New Roman" w:hAnsi="Times New Roman"/>
                <w:szCs w:val="21"/>
              </w:rPr>
            </w:pPr>
            <w:del w:id="3014" w:author="zjnmduancj3" w:date="2019-06-23T16:49:00Z">
              <w:r>
                <w:rPr>
                  <w:rFonts w:ascii="Times New Roman" w:hAnsi="Times New Roman"/>
                  <w:szCs w:val="21"/>
                </w:rPr>
                <w:delText>周边眼</w:delText>
              </w:r>
            </w:del>
          </w:p>
        </w:tc>
        <w:tc>
          <w:tcPr>
            <w:tcW w:w="847" w:type="dxa"/>
            <w:shd w:val="clear" w:color="auto" w:fill="auto"/>
            <w:vAlign w:val="center"/>
          </w:tcPr>
          <w:p>
            <w:pPr>
              <w:jc w:val="left"/>
              <w:rPr>
                <w:del w:id="3015" w:author="zjnmduancj3" w:date="2019-06-23T16:49:00Z"/>
                <w:rFonts w:ascii="Times New Roman" w:hAnsi="Times New Roman"/>
                <w:szCs w:val="21"/>
              </w:rPr>
            </w:pPr>
          </w:p>
        </w:tc>
        <w:tc>
          <w:tcPr>
            <w:tcW w:w="851" w:type="dxa"/>
            <w:shd w:val="clear" w:color="auto" w:fill="auto"/>
            <w:vAlign w:val="center"/>
          </w:tcPr>
          <w:p>
            <w:pPr>
              <w:jc w:val="left"/>
              <w:rPr>
                <w:del w:id="3016" w:author="zjnmduancj3" w:date="2019-06-23T16:49:00Z"/>
                <w:rFonts w:ascii="Times New Roman" w:hAnsi="Times New Roman"/>
                <w:szCs w:val="21"/>
              </w:rPr>
            </w:pPr>
          </w:p>
        </w:tc>
        <w:tc>
          <w:tcPr>
            <w:tcW w:w="850" w:type="dxa"/>
            <w:shd w:val="clear" w:color="auto" w:fill="auto"/>
            <w:vAlign w:val="center"/>
          </w:tcPr>
          <w:p>
            <w:pPr>
              <w:jc w:val="left"/>
              <w:rPr>
                <w:del w:id="3017" w:author="zjnmduancj3" w:date="2019-06-23T16:49:00Z"/>
                <w:rFonts w:ascii="Times New Roman" w:hAnsi="Times New Roman"/>
                <w:szCs w:val="21"/>
              </w:rPr>
            </w:pPr>
          </w:p>
        </w:tc>
        <w:tc>
          <w:tcPr>
            <w:tcW w:w="993" w:type="dxa"/>
            <w:gridSpan w:val="2"/>
            <w:shd w:val="clear" w:color="auto" w:fill="auto"/>
            <w:vAlign w:val="center"/>
          </w:tcPr>
          <w:p>
            <w:pPr>
              <w:jc w:val="left"/>
              <w:rPr>
                <w:del w:id="3018" w:author="zjnmduancj3" w:date="2019-06-23T16:49:00Z"/>
                <w:rFonts w:ascii="Times New Roman" w:hAnsi="Times New Roman"/>
                <w:szCs w:val="21"/>
              </w:rPr>
            </w:pPr>
          </w:p>
        </w:tc>
        <w:tc>
          <w:tcPr>
            <w:tcW w:w="1134" w:type="dxa"/>
            <w:shd w:val="clear" w:color="auto" w:fill="auto"/>
            <w:vAlign w:val="center"/>
          </w:tcPr>
          <w:p>
            <w:pPr>
              <w:jc w:val="left"/>
              <w:rPr>
                <w:del w:id="3019" w:author="zjnmduancj3" w:date="2019-06-23T16:49:00Z"/>
                <w:rFonts w:ascii="Times New Roman" w:hAnsi="Times New Roman"/>
                <w:szCs w:val="21"/>
              </w:rPr>
            </w:pPr>
          </w:p>
        </w:tc>
        <w:tc>
          <w:tcPr>
            <w:tcW w:w="850" w:type="dxa"/>
            <w:vAlign w:val="center"/>
          </w:tcPr>
          <w:p>
            <w:pPr>
              <w:rPr>
                <w:del w:id="3020" w:author="zjnmduancj3" w:date="2019-06-23T16:49:00Z"/>
                <w:rFonts w:ascii="Times New Roman" w:hAnsi="Times New Roman"/>
                <w:szCs w:val="21"/>
              </w:rPr>
            </w:pPr>
          </w:p>
        </w:tc>
        <w:tc>
          <w:tcPr>
            <w:tcW w:w="992" w:type="dxa"/>
            <w:vAlign w:val="center"/>
          </w:tcPr>
          <w:p>
            <w:pPr>
              <w:rPr>
                <w:del w:id="3021" w:author="zjnmduancj3" w:date="2019-06-23T16:49:00Z"/>
                <w:rFonts w:ascii="Times New Roman" w:hAnsi="Times New Roman"/>
                <w:szCs w:val="21"/>
              </w:rPr>
            </w:pPr>
          </w:p>
        </w:tc>
        <w:tc>
          <w:tcPr>
            <w:tcW w:w="993" w:type="dxa"/>
            <w:shd w:val="clear" w:color="auto" w:fill="auto"/>
            <w:vAlign w:val="center"/>
          </w:tcPr>
          <w:p>
            <w:pPr>
              <w:jc w:val="left"/>
              <w:rPr>
                <w:del w:id="3022" w:author="zjnmduancj3" w:date="2019-06-23T16:49:00Z"/>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jc w:val="center"/>
          <w:del w:id="3023" w:author="zjnmduancj3" w:date="2019-06-23T16:49:00Z"/>
        </w:trPr>
        <w:tc>
          <w:tcPr>
            <w:tcW w:w="849" w:type="dxa"/>
            <w:vMerge w:val="continue"/>
            <w:shd w:val="clear" w:color="auto" w:fill="auto"/>
            <w:vAlign w:val="center"/>
          </w:tcPr>
          <w:p>
            <w:pPr>
              <w:jc w:val="center"/>
              <w:rPr>
                <w:del w:id="3024" w:author="zjnmduancj3" w:date="2019-06-23T16:49:00Z"/>
                <w:rFonts w:ascii="Times New Roman" w:hAnsi="Times New Roman"/>
                <w:spacing w:val="20"/>
                <w:szCs w:val="21"/>
              </w:rPr>
            </w:pPr>
          </w:p>
        </w:tc>
        <w:tc>
          <w:tcPr>
            <w:tcW w:w="1137" w:type="dxa"/>
            <w:shd w:val="clear" w:color="auto" w:fill="auto"/>
            <w:vAlign w:val="center"/>
          </w:tcPr>
          <w:p>
            <w:pPr>
              <w:jc w:val="left"/>
              <w:rPr>
                <w:del w:id="3025" w:author="zjnmduancj3" w:date="2019-06-23T16:49:00Z"/>
                <w:rFonts w:ascii="Times New Roman" w:hAnsi="Times New Roman"/>
                <w:szCs w:val="21"/>
              </w:rPr>
            </w:pPr>
            <w:del w:id="3026" w:author="zjnmduancj3" w:date="2019-06-23T16:49:00Z">
              <w:r>
                <w:rPr>
                  <w:rFonts w:ascii="Times New Roman" w:hAnsi="Times New Roman"/>
                  <w:szCs w:val="21"/>
                </w:rPr>
                <w:delText>底板眼</w:delText>
              </w:r>
            </w:del>
          </w:p>
        </w:tc>
        <w:tc>
          <w:tcPr>
            <w:tcW w:w="847" w:type="dxa"/>
            <w:shd w:val="clear" w:color="auto" w:fill="auto"/>
            <w:vAlign w:val="center"/>
          </w:tcPr>
          <w:p>
            <w:pPr>
              <w:jc w:val="left"/>
              <w:rPr>
                <w:del w:id="3027" w:author="zjnmduancj3" w:date="2019-06-23T16:49:00Z"/>
                <w:rFonts w:ascii="Times New Roman" w:hAnsi="Times New Roman"/>
                <w:szCs w:val="21"/>
              </w:rPr>
            </w:pPr>
          </w:p>
        </w:tc>
        <w:tc>
          <w:tcPr>
            <w:tcW w:w="851" w:type="dxa"/>
            <w:shd w:val="clear" w:color="auto" w:fill="auto"/>
            <w:vAlign w:val="center"/>
          </w:tcPr>
          <w:p>
            <w:pPr>
              <w:jc w:val="left"/>
              <w:rPr>
                <w:del w:id="3028" w:author="zjnmduancj3" w:date="2019-06-23T16:49:00Z"/>
                <w:rFonts w:ascii="Times New Roman" w:hAnsi="Times New Roman"/>
                <w:szCs w:val="21"/>
              </w:rPr>
            </w:pPr>
          </w:p>
        </w:tc>
        <w:tc>
          <w:tcPr>
            <w:tcW w:w="850" w:type="dxa"/>
            <w:shd w:val="clear" w:color="auto" w:fill="auto"/>
            <w:vAlign w:val="center"/>
          </w:tcPr>
          <w:p>
            <w:pPr>
              <w:jc w:val="left"/>
              <w:rPr>
                <w:del w:id="3029" w:author="zjnmduancj3" w:date="2019-06-23T16:49:00Z"/>
                <w:rFonts w:ascii="Times New Roman" w:hAnsi="Times New Roman"/>
                <w:szCs w:val="21"/>
              </w:rPr>
            </w:pPr>
          </w:p>
        </w:tc>
        <w:tc>
          <w:tcPr>
            <w:tcW w:w="993" w:type="dxa"/>
            <w:gridSpan w:val="2"/>
            <w:shd w:val="clear" w:color="auto" w:fill="auto"/>
            <w:vAlign w:val="center"/>
          </w:tcPr>
          <w:p>
            <w:pPr>
              <w:jc w:val="left"/>
              <w:rPr>
                <w:del w:id="3030" w:author="zjnmduancj3" w:date="2019-06-23T16:49:00Z"/>
                <w:rFonts w:ascii="Times New Roman" w:hAnsi="Times New Roman"/>
                <w:szCs w:val="21"/>
              </w:rPr>
            </w:pPr>
          </w:p>
        </w:tc>
        <w:tc>
          <w:tcPr>
            <w:tcW w:w="1134" w:type="dxa"/>
            <w:shd w:val="clear" w:color="auto" w:fill="auto"/>
            <w:vAlign w:val="center"/>
          </w:tcPr>
          <w:p>
            <w:pPr>
              <w:jc w:val="left"/>
              <w:rPr>
                <w:del w:id="3031" w:author="zjnmduancj3" w:date="2019-06-23T16:49:00Z"/>
                <w:rFonts w:ascii="Times New Roman" w:hAnsi="Times New Roman"/>
                <w:szCs w:val="21"/>
              </w:rPr>
            </w:pPr>
          </w:p>
        </w:tc>
        <w:tc>
          <w:tcPr>
            <w:tcW w:w="850" w:type="dxa"/>
            <w:vAlign w:val="center"/>
          </w:tcPr>
          <w:p>
            <w:pPr>
              <w:rPr>
                <w:del w:id="3032" w:author="zjnmduancj3" w:date="2019-06-23T16:49:00Z"/>
                <w:rFonts w:ascii="Times New Roman" w:hAnsi="Times New Roman"/>
                <w:szCs w:val="21"/>
              </w:rPr>
            </w:pPr>
          </w:p>
        </w:tc>
        <w:tc>
          <w:tcPr>
            <w:tcW w:w="992" w:type="dxa"/>
            <w:vAlign w:val="center"/>
          </w:tcPr>
          <w:p>
            <w:pPr>
              <w:rPr>
                <w:del w:id="3033" w:author="zjnmduancj3" w:date="2019-06-23T16:49:00Z"/>
                <w:rFonts w:ascii="Times New Roman" w:hAnsi="Times New Roman"/>
                <w:szCs w:val="21"/>
              </w:rPr>
            </w:pPr>
          </w:p>
        </w:tc>
        <w:tc>
          <w:tcPr>
            <w:tcW w:w="993" w:type="dxa"/>
            <w:shd w:val="clear" w:color="auto" w:fill="auto"/>
            <w:vAlign w:val="center"/>
          </w:tcPr>
          <w:p>
            <w:pPr>
              <w:jc w:val="left"/>
              <w:rPr>
                <w:del w:id="3034" w:author="zjnmduancj3" w:date="2019-06-23T16:49:00Z"/>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jc w:val="center"/>
          <w:del w:id="3035" w:author="zjnmduancj3" w:date="2019-06-23T16:49:00Z"/>
        </w:trPr>
        <w:tc>
          <w:tcPr>
            <w:tcW w:w="849" w:type="dxa"/>
            <w:shd w:val="clear" w:color="auto" w:fill="auto"/>
            <w:vAlign w:val="center"/>
          </w:tcPr>
          <w:p>
            <w:pPr>
              <w:jc w:val="center"/>
              <w:rPr>
                <w:del w:id="3036" w:author="zjnmduancj3" w:date="2019-06-23T16:49:00Z"/>
                <w:rFonts w:ascii="Times New Roman" w:hAnsi="Times New Roman"/>
                <w:spacing w:val="20"/>
                <w:szCs w:val="21"/>
              </w:rPr>
            </w:pPr>
            <w:del w:id="3037" w:author="zjnmduancj3" w:date="2019-06-23T16:49:00Z">
              <w:r>
                <w:rPr>
                  <w:rFonts w:ascii="Times New Roman" w:hAnsi="Times New Roman"/>
                  <w:spacing w:val="20"/>
                  <w:szCs w:val="21"/>
                </w:rPr>
                <w:delText>合计</w:delText>
              </w:r>
            </w:del>
          </w:p>
        </w:tc>
        <w:tc>
          <w:tcPr>
            <w:tcW w:w="1137" w:type="dxa"/>
            <w:shd w:val="clear" w:color="auto" w:fill="auto"/>
            <w:vAlign w:val="center"/>
          </w:tcPr>
          <w:p>
            <w:pPr>
              <w:jc w:val="left"/>
              <w:rPr>
                <w:del w:id="3038" w:author="zjnmduancj3" w:date="2019-06-23T16:49:00Z"/>
                <w:rFonts w:ascii="Times New Roman" w:hAnsi="Times New Roman"/>
                <w:szCs w:val="21"/>
              </w:rPr>
            </w:pPr>
          </w:p>
        </w:tc>
        <w:tc>
          <w:tcPr>
            <w:tcW w:w="847" w:type="dxa"/>
            <w:shd w:val="clear" w:color="auto" w:fill="auto"/>
            <w:vAlign w:val="center"/>
          </w:tcPr>
          <w:p>
            <w:pPr>
              <w:jc w:val="left"/>
              <w:rPr>
                <w:del w:id="3039" w:author="zjnmduancj3" w:date="2019-06-23T16:49:00Z"/>
                <w:rFonts w:ascii="Times New Roman" w:hAnsi="Times New Roman"/>
                <w:szCs w:val="21"/>
              </w:rPr>
            </w:pPr>
          </w:p>
        </w:tc>
        <w:tc>
          <w:tcPr>
            <w:tcW w:w="851" w:type="dxa"/>
            <w:shd w:val="clear" w:color="auto" w:fill="auto"/>
            <w:vAlign w:val="center"/>
          </w:tcPr>
          <w:p>
            <w:pPr>
              <w:jc w:val="left"/>
              <w:rPr>
                <w:del w:id="3040" w:author="zjnmduancj3" w:date="2019-06-23T16:49:00Z"/>
                <w:rFonts w:ascii="Times New Roman" w:hAnsi="Times New Roman"/>
                <w:szCs w:val="21"/>
              </w:rPr>
            </w:pPr>
          </w:p>
        </w:tc>
        <w:tc>
          <w:tcPr>
            <w:tcW w:w="850" w:type="dxa"/>
            <w:shd w:val="clear" w:color="auto" w:fill="auto"/>
            <w:vAlign w:val="center"/>
          </w:tcPr>
          <w:p>
            <w:pPr>
              <w:jc w:val="left"/>
              <w:rPr>
                <w:del w:id="3041" w:author="zjnmduancj3" w:date="2019-06-23T16:49:00Z"/>
                <w:rFonts w:ascii="Times New Roman" w:hAnsi="Times New Roman"/>
                <w:szCs w:val="21"/>
              </w:rPr>
            </w:pPr>
          </w:p>
        </w:tc>
        <w:tc>
          <w:tcPr>
            <w:tcW w:w="993" w:type="dxa"/>
            <w:gridSpan w:val="2"/>
            <w:shd w:val="clear" w:color="auto" w:fill="auto"/>
            <w:vAlign w:val="center"/>
          </w:tcPr>
          <w:p>
            <w:pPr>
              <w:jc w:val="left"/>
              <w:rPr>
                <w:del w:id="3042" w:author="zjnmduancj3" w:date="2019-06-23T16:49:00Z"/>
                <w:rFonts w:ascii="Times New Roman" w:hAnsi="Times New Roman"/>
                <w:szCs w:val="21"/>
              </w:rPr>
            </w:pPr>
          </w:p>
        </w:tc>
        <w:tc>
          <w:tcPr>
            <w:tcW w:w="1134" w:type="dxa"/>
            <w:shd w:val="clear" w:color="auto" w:fill="auto"/>
            <w:vAlign w:val="center"/>
          </w:tcPr>
          <w:p>
            <w:pPr>
              <w:jc w:val="left"/>
              <w:rPr>
                <w:del w:id="3043" w:author="zjnmduancj3" w:date="2019-06-23T16:49:00Z"/>
                <w:rFonts w:ascii="Times New Roman" w:hAnsi="Times New Roman"/>
                <w:szCs w:val="21"/>
              </w:rPr>
            </w:pPr>
          </w:p>
        </w:tc>
        <w:tc>
          <w:tcPr>
            <w:tcW w:w="850" w:type="dxa"/>
            <w:vAlign w:val="center"/>
          </w:tcPr>
          <w:p>
            <w:pPr>
              <w:rPr>
                <w:del w:id="3044" w:author="zjnmduancj3" w:date="2019-06-23T16:49:00Z"/>
                <w:rFonts w:ascii="Times New Roman" w:hAnsi="Times New Roman"/>
                <w:szCs w:val="21"/>
              </w:rPr>
            </w:pPr>
          </w:p>
        </w:tc>
        <w:tc>
          <w:tcPr>
            <w:tcW w:w="992" w:type="dxa"/>
            <w:vAlign w:val="center"/>
          </w:tcPr>
          <w:p>
            <w:pPr>
              <w:rPr>
                <w:del w:id="3045" w:author="zjnmduancj3" w:date="2019-06-23T16:49:00Z"/>
                <w:rFonts w:ascii="Times New Roman" w:hAnsi="Times New Roman"/>
                <w:szCs w:val="21"/>
              </w:rPr>
            </w:pPr>
          </w:p>
        </w:tc>
        <w:tc>
          <w:tcPr>
            <w:tcW w:w="993" w:type="dxa"/>
            <w:shd w:val="clear" w:color="auto" w:fill="auto"/>
            <w:vAlign w:val="center"/>
          </w:tcPr>
          <w:p>
            <w:pPr>
              <w:jc w:val="left"/>
              <w:rPr>
                <w:del w:id="3046" w:author="zjnmduancj3" w:date="2019-06-23T16:49:00Z"/>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1" w:hRule="atLeast"/>
          <w:jc w:val="center"/>
          <w:del w:id="3047" w:author="zjnmduancj3" w:date="2019-06-23T16:49:00Z"/>
        </w:trPr>
        <w:tc>
          <w:tcPr>
            <w:tcW w:w="849" w:type="dxa"/>
            <w:shd w:val="clear" w:color="auto" w:fill="auto"/>
            <w:vAlign w:val="center"/>
          </w:tcPr>
          <w:p>
            <w:pPr>
              <w:jc w:val="center"/>
              <w:rPr>
                <w:del w:id="3048" w:author="zjnmduancj3" w:date="2019-06-23T16:49:00Z"/>
                <w:rFonts w:ascii="Times New Roman" w:hAnsi="Times New Roman"/>
                <w:szCs w:val="21"/>
              </w:rPr>
            </w:pPr>
            <w:del w:id="3049" w:author="zjnmduancj3" w:date="2019-06-23T16:49:00Z">
              <w:r>
                <w:rPr>
                  <w:rFonts w:ascii="Times New Roman" w:hAnsi="Times New Roman"/>
                  <w:szCs w:val="21"/>
                </w:rPr>
                <w:delText>炮孔分布及起爆顺序图</w:delText>
              </w:r>
            </w:del>
          </w:p>
        </w:tc>
        <w:tc>
          <w:tcPr>
            <w:tcW w:w="8647" w:type="dxa"/>
            <w:gridSpan w:val="10"/>
          </w:tcPr>
          <w:p>
            <w:pPr>
              <w:jc w:val="left"/>
              <w:rPr>
                <w:del w:id="3050" w:author="zjnmduancj3" w:date="2019-06-23T16:49:00Z"/>
                <w:rFonts w:ascii="Times New Roman" w:hAnsi="Times New Roman"/>
                <w:szCs w:val="21"/>
              </w:rPr>
            </w:pPr>
          </w:p>
        </w:tc>
      </w:tr>
    </w:tbl>
    <w:p>
      <w:pPr>
        <w:spacing w:afterLines="50" w:line="360" w:lineRule="auto"/>
        <w:ind w:firstLine="315" w:firstLineChars="150"/>
        <w:jc w:val="left"/>
        <w:rPr>
          <w:del w:id="3051" w:author="zjnmduancj3" w:date="2019-06-23T16:49:00Z"/>
          <w:rFonts w:ascii="Times New Roman" w:hAnsi="Times New Roman"/>
          <w:szCs w:val="21"/>
        </w:rPr>
      </w:pPr>
      <w:del w:id="3052" w:author="zjnmduancj3" w:date="2019-06-23T16:49:00Z">
        <w:r>
          <w:rPr>
            <w:rFonts w:ascii="Times New Roman" w:hAnsi="Times New Roman"/>
            <w:szCs w:val="21"/>
          </w:rPr>
          <w:delText>附图：</w:delText>
        </w:r>
      </w:del>
    </w:p>
    <w:p>
      <w:pPr>
        <w:spacing w:afterLines="50" w:line="360" w:lineRule="auto"/>
        <w:ind w:firstLine="420" w:firstLineChars="200"/>
        <w:jc w:val="left"/>
        <w:rPr>
          <w:del w:id="3053" w:author="zjnmduancj3" w:date="2019-06-23T16:49:00Z"/>
          <w:rFonts w:ascii="Times New Roman" w:hAnsi="Times New Roman"/>
          <w:szCs w:val="21"/>
        </w:rPr>
      </w:pPr>
      <w:del w:id="3054" w:author="zjnmduancj3" w:date="2019-06-23T16:49:00Z">
        <w:r>
          <w:rPr>
            <w:rFonts w:ascii="Times New Roman" w:hAnsi="Times New Roman"/>
            <w:szCs w:val="21"/>
          </w:rPr>
          <w:delText>爆区周边环境及安全警戒平面</w:delText>
        </w:r>
      </w:del>
      <w:del w:id="3055" w:author="zjnmduancj3" w:date="2019-06-23T16:49:00Z">
        <w:r>
          <w:rPr>
            <w:rFonts w:hint="eastAsia" w:ascii="Times New Roman" w:hAnsi="Times New Roman"/>
            <w:szCs w:val="21"/>
          </w:rPr>
          <w:delText>布置</w:delText>
        </w:r>
      </w:del>
      <w:del w:id="3056" w:author="zjnmduancj3" w:date="2019-06-23T16:49:00Z">
        <w:r>
          <w:rPr>
            <w:rFonts w:ascii="Times New Roman" w:hAnsi="Times New Roman"/>
            <w:szCs w:val="21"/>
          </w:rPr>
          <w:delText>图</w:delText>
        </w:r>
      </w:del>
    </w:p>
    <w:p>
      <w:pPr>
        <w:spacing w:before="100" w:beforeAutospacing="1" w:after="100" w:afterAutospacing="1"/>
        <w:rPr>
          <w:del w:id="3057" w:author="zjnmduancj3" w:date="2019-06-23T16:49:00Z"/>
          <w:rFonts w:ascii="Times New Roman" w:hAnsi="Times New Roman"/>
          <w:sz w:val="32"/>
          <w:szCs w:val="32"/>
        </w:rPr>
      </w:pPr>
    </w:p>
    <w:p>
      <w:pPr>
        <w:spacing w:afterLines="50"/>
        <w:jc w:val="center"/>
        <w:rPr>
          <w:del w:id="3058" w:author="zjnmduancj3" w:date="2019-06-23T16:49:00Z"/>
          <w:rFonts w:ascii="Times New Roman" w:hAnsi="Times New Roman"/>
          <w:sz w:val="18"/>
          <w:szCs w:val="18"/>
        </w:rPr>
      </w:pPr>
      <w:del w:id="3059" w:author="zjnmduancj3" w:date="2019-06-23T16:49:00Z">
        <w:r>
          <w:rPr>
            <w:rFonts w:ascii="Times New Roman" w:hAnsi="Times New Roman" w:eastAsia="黑体"/>
            <w:sz w:val="30"/>
          </w:rPr>
          <w:delText>水下爆破作业</w:delText>
        </w:r>
      </w:del>
      <w:del w:id="3060" w:author="zjnmduancj3" w:date="2019-06-23T16:49:00Z">
        <w:r>
          <w:rPr>
            <w:rFonts w:hint="eastAsia" w:ascii="Times New Roman" w:hAnsi="Times New Roman" w:eastAsia="黑体"/>
            <w:sz w:val="30"/>
          </w:rPr>
          <w:delText>申报</w:delText>
        </w:r>
      </w:del>
      <w:del w:id="3061" w:author="zjnmduancj3" w:date="2019-06-23T16:49:00Z">
        <w:r>
          <w:rPr>
            <w:rFonts w:ascii="Times New Roman" w:hAnsi="Times New Roman" w:eastAsia="黑体"/>
            <w:sz w:val="30"/>
          </w:rPr>
          <w:delText xml:space="preserve">表               </w:delText>
        </w:r>
      </w:del>
    </w:p>
    <w:p>
      <w:pPr>
        <w:spacing w:afterLines="50"/>
        <w:jc w:val="center"/>
        <w:rPr>
          <w:del w:id="3062" w:author="zjnmduancj3" w:date="2019-06-23T16:49:00Z"/>
          <w:rFonts w:ascii="Times New Roman" w:hAnsi="Times New Roman" w:eastAsia="黑体"/>
          <w:sz w:val="30"/>
        </w:rPr>
      </w:pPr>
      <w:del w:id="3063" w:author="zjnmduancj3" w:date="2019-06-23T16:49:00Z">
        <w:r>
          <w:rPr>
            <w:rFonts w:ascii="Times New Roman" w:hAnsi="Times New Roman"/>
            <w:sz w:val="18"/>
            <w:szCs w:val="18"/>
          </w:rPr>
          <w:delText xml:space="preserve">                                                            编号：№</w:delText>
        </w:r>
      </w:del>
      <w:del w:id="3064" w:author="zjnmduancj3" w:date="2019-06-23T16:49:00Z">
        <w:r>
          <w:rPr>
            <w:rFonts w:ascii="Times New Roman" w:hAnsi="Times New Roman"/>
            <w:sz w:val="18"/>
            <w:szCs w:val="18"/>
            <w:u w:val="single"/>
          </w:rPr>
          <w:delText xml:space="preserve">：         </w:delText>
        </w:r>
      </w:del>
    </w:p>
    <w:tbl>
      <w:tblPr>
        <w:tblStyle w:val="22"/>
        <w:tblW w:w="907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2"/>
        <w:gridCol w:w="74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5" w:hRule="atLeast"/>
          <w:jc w:val="center"/>
          <w:del w:id="3065" w:author="zjnmduancj3" w:date="2019-06-23T16:49:00Z"/>
        </w:trPr>
        <w:tc>
          <w:tcPr>
            <w:tcW w:w="1592" w:type="dxa"/>
            <w:vAlign w:val="center"/>
          </w:tcPr>
          <w:p>
            <w:pPr>
              <w:spacing w:afterLines="50"/>
              <w:jc w:val="center"/>
              <w:rPr>
                <w:del w:id="3066" w:author="zjnmduancj3" w:date="2019-06-23T16:49:00Z"/>
                <w:rFonts w:ascii="Times New Roman" w:hAnsi="Times New Roman"/>
                <w:szCs w:val="21"/>
              </w:rPr>
            </w:pPr>
            <w:del w:id="3067" w:author="zjnmduancj3" w:date="2019-06-23T16:49:00Z">
              <w:r>
                <w:rPr>
                  <w:rFonts w:ascii="Times New Roman" w:hAnsi="Times New Roman"/>
                  <w:szCs w:val="21"/>
                </w:rPr>
                <w:delText>工程名称</w:delText>
              </w:r>
            </w:del>
          </w:p>
        </w:tc>
        <w:tc>
          <w:tcPr>
            <w:tcW w:w="7478" w:type="dxa"/>
            <w:vAlign w:val="center"/>
          </w:tcPr>
          <w:p>
            <w:pPr>
              <w:spacing w:afterLines="50"/>
              <w:jc w:val="center"/>
              <w:rPr>
                <w:del w:id="3068" w:author="zjnmduancj3" w:date="2019-06-23T16:49:00Z"/>
                <w:rFonts w:ascii="Times New Roman" w:hAnsi="Times New Roman"/>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43" w:hRule="atLeast"/>
          <w:jc w:val="center"/>
          <w:del w:id="3069" w:author="zjnmduancj3" w:date="2019-06-23T16:49:00Z"/>
        </w:trPr>
        <w:tc>
          <w:tcPr>
            <w:tcW w:w="9070" w:type="dxa"/>
            <w:gridSpan w:val="2"/>
          </w:tcPr>
          <w:p>
            <w:pPr>
              <w:spacing w:beforeLines="150" w:afterLines="100"/>
              <w:rPr>
                <w:del w:id="3070" w:author="zjnmduancj3" w:date="2019-06-23T16:49:00Z"/>
                <w:rFonts w:ascii="Times New Roman" w:hAnsi="Times New Roman"/>
                <w:szCs w:val="21"/>
                <w:u w:val="single"/>
              </w:rPr>
            </w:pPr>
            <w:del w:id="3071" w:author="zjnmduancj3" w:date="2019-06-23T16:49:00Z">
              <w:r>
                <w:rPr>
                  <w:rFonts w:ascii="Times New Roman" w:hAnsi="Times New Roman"/>
                  <w:szCs w:val="21"/>
                </w:rPr>
                <w:delText>致：</w:delText>
              </w:r>
            </w:del>
          </w:p>
          <w:p>
            <w:pPr>
              <w:spacing w:before="100" w:beforeAutospacing="1" w:after="100" w:afterAutospacing="1" w:line="360" w:lineRule="auto"/>
              <w:ind w:firstLine="420" w:firstLineChars="200"/>
              <w:rPr>
                <w:del w:id="3072" w:author="zjnmduancj3" w:date="2019-06-23T16:49:00Z"/>
                <w:rFonts w:ascii="Times New Roman" w:hAnsi="Times New Roman"/>
                <w:szCs w:val="21"/>
              </w:rPr>
            </w:pPr>
            <w:del w:id="3073" w:author="zjnmduancj3" w:date="2019-06-23T16:49:00Z">
              <w:r>
                <w:rPr>
                  <w:rFonts w:ascii="Times New Roman" w:hAnsi="Times New Roman"/>
                  <w:szCs w:val="21"/>
                </w:rPr>
                <w:delText>我方（爆破部位） 爆破施工准备工作已全部完成，计划于 年月日实施爆破，请予以审批。</w:delText>
              </w:r>
            </w:del>
          </w:p>
          <w:p>
            <w:pPr>
              <w:spacing w:afterLines="50"/>
              <w:ind w:firstLine="420" w:firstLineChars="200"/>
              <w:jc w:val="left"/>
              <w:rPr>
                <w:del w:id="3074" w:author="zjnmduancj3" w:date="2019-06-23T16:49:00Z"/>
                <w:rFonts w:ascii="Times New Roman" w:hAnsi="Times New Roman"/>
                <w:szCs w:val="21"/>
              </w:rPr>
            </w:pPr>
            <w:del w:id="3075" w:author="zjnmduancj3" w:date="2019-06-23T16:49:00Z">
              <w:r>
                <w:rPr>
                  <w:rFonts w:ascii="Times New Roman" w:hAnsi="Times New Roman"/>
                  <w:szCs w:val="21"/>
                </w:rPr>
                <w:delText>附件： 爆破说明书；</w:delText>
              </w:r>
            </w:del>
          </w:p>
          <w:p>
            <w:pPr>
              <w:spacing w:afterLines="50"/>
              <w:ind w:firstLine="420" w:firstLineChars="200"/>
              <w:jc w:val="left"/>
              <w:rPr>
                <w:del w:id="3076" w:author="zjnmduancj3" w:date="2019-06-23T16:49:00Z"/>
                <w:rFonts w:ascii="Times New Roman" w:hAnsi="Times New Roman"/>
                <w:szCs w:val="21"/>
              </w:rPr>
            </w:pPr>
          </w:p>
          <w:p>
            <w:pPr>
              <w:spacing w:afterLines="50"/>
              <w:ind w:firstLine="420" w:firstLineChars="200"/>
              <w:jc w:val="left"/>
              <w:rPr>
                <w:del w:id="3077" w:author="zjnmduancj3" w:date="2019-06-23T16:49:00Z"/>
                <w:rFonts w:ascii="Times New Roman" w:hAnsi="Times New Roman"/>
                <w:szCs w:val="21"/>
              </w:rPr>
            </w:pPr>
          </w:p>
          <w:p>
            <w:pPr>
              <w:spacing w:afterLines="50"/>
              <w:ind w:firstLine="420" w:firstLineChars="200"/>
              <w:jc w:val="left"/>
              <w:rPr>
                <w:del w:id="3078" w:author="zjnmduancj3" w:date="2019-06-23T16:49:00Z"/>
                <w:rFonts w:ascii="Times New Roman" w:hAnsi="Times New Roman"/>
                <w:szCs w:val="21"/>
              </w:rPr>
            </w:pPr>
          </w:p>
          <w:p>
            <w:pPr>
              <w:spacing w:afterLines="50"/>
              <w:ind w:firstLine="420" w:firstLineChars="200"/>
              <w:jc w:val="left"/>
              <w:rPr>
                <w:del w:id="3079" w:author="zjnmduancj3" w:date="2019-06-23T16:49:00Z"/>
                <w:rFonts w:ascii="Times New Roman" w:hAnsi="Times New Roman"/>
                <w:color w:val="FF0000"/>
                <w:szCs w:val="21"/>
              </w:rPr>
            </w:pPr>
          </w:p>
          <w:p>
            <w:pPr>
              <w:spacing w:afterLines="50"/>
              <w:ind w:firstLine="420" w:firstLineChars="200"/>
              <w:jc w:val="left"/>
              <w:rPr>
                <w:del w:id="3080" w:author="zjnmduancj3" w:date="2019-06-23T16:49:00Z"/>
                <w:rFonts w:ascii="Times New Roman" w:hAnsi="Times New Roman"/>
                <w:szCs w:val="21"/>
              </w:rPr>
            </w:pPr>
          </w:p>
          <w:p>
            <w:pPr>
              <w:rPr>
                <w:del w:id="3081" w:author="zjnmduancj3" w:date="2019-06-23T16:49:00Z"/>
                <w:rFonts w:ascii="Times New Roman" w:hAnsi="Times New Roman"/>
                <w:szCs w:val="21"/>
              </w:rPr>
            </w:pPr>
            <w:del w:id="3082" w:author="zjnmduancj3" w:date="2019-06-23T16:49:00Z">
              <w:r>
                <w:rPr>
                  <w:rFonts w:ascii="Times New Roman" w:hAnsi="Times New Roman"/>
                  <w:szCs w:val="21"/>
                </w:rPr>
                <w:delText xml:space="preserve">项目技术负责人：                   </w:delText>
              </w:r>
            </w:del>
            <w:del w:id="3083" w:author="zjnmduancj3" w:date="2019-06-23T16:49:00Z">
              <w:r>
                <w:rPr>
                  <w:rFonts w:hint="eastAsia" w:ascii="Times New Roman" w:hAnsi="Times New Roman"/>
                  <w:szCs w:val="21"/>
                </w:rPr>
                <w:delText>爆破作业</w:delText>
              </w:r>
            </w:del>
            <w:del w:id="3084" w:author="zjnmduancj3" w:date="2019-06-23T16:49:00Z">
              <w:r>
                <w:rPr>
                  <w:rFonts w:ascii="Times New Roman" w:hAnsi="Times New Roman"/>
                  <w:szCs w:val="21"/>
                </w:rPr>
                <w:delText>施工单位：          日期：</w:delText>
              </w:r>
            </w:del>
          </w:p>
          <w:p>
            <w:pPr>
              <w:spacing w:afterLines="50"/>
              <w:rPr>
                <w:del w:id="3085" w:author="zjnmduancj3" w:date="2019-06-23T16:49:00Z"/>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8" w:hRule="atLeast"/>
          <w:jc w:val="center"/>
          <w:del w:id="3086" w:author="zjnmduancj3" w:date="2019-06-23T16:49:00Z"/>
        </w:trPr>
        <w:tc>
          <w:tcPr>
            <w:tcW w:w="9070" w:type="dxa"/>
            <w:gridSpan w:val="2"/>
          </w:tcPr>
          <w:p>
            <w:pPr>
              <w:spacing w:beforeLines="100" w:afterLines="50"/>
              <w:rPr>
                <w:del w:id="3087" w:author="zjnmduancj3" w:date="2019-06-23T16:49:00Z"/>
                <w:rFonts w:ascii="Times New Roman" w:hAnsi="Times New Roman"/>
                <w:szCs w:val="21"/>
              </w:rPr>
            </w:pPr>
            <w:del w:id="3088" w:author="zjnmduancj3" w:date="2019-06-23T16:49:00Z">
              <w:r>
                <w:rPr>
                  <w:rFonts w:ascii="Times New Roman" w:hAnsi="Times New Roman"/>
                  <w:szCs w:val="21"/>
                </w:rPr>
                <w:delText>监理单位意见：</w:delText>
              </w:r>
            </w:del>
          </w:p>
          <w:p>
            <w:pPr>
              <w:spacing w:afterLines="50"/>
              <w:rPr>
                <w:del w:id="3089" w:author="zjnmduancj3" w:date="2019-06-23T16:49:00Z"/>
                <w:rFonts w:ascii="Times New Roman" w:hAnsi="Times New Roman"/>
                <w:szCs w:val="21"/>
              </w:rPr>
            </w:pPr>
          </w:p>
          <w:p>
            <w:pPr>
              <w:spacing w:afterLines="50"/>
              <w:rPr>
                <w:del w:id="3090" w:author="zjnmduancj3" w:date="2019-06-23T16:49:00Z"/>
                <w:rFonts w:ascii="Times New Roman" w:hAnsi="Times New Roman"/>
                <w:szCs w:val="21"/>
              </w:rPr>
            </w:pPr>
          </w:p>
          <w:p>
            <w:pPr>
              <w:spacing w:afterLines="50"/>
              <w:rPr>
                <w:del w:id="3091" w:author="zjnmduancj3" w:date="2019-06-23T16:49:00Z"/>
                <w:rFonts w:ascii="Times New Roman" w:hAnsi="Times New Roman"/>
                <w:szCs w:val="21"/>
              </w:rPr>
            </w:pPr>
          </w:p>
          <w:p>
            <w:pPr>
              <w:spacing w:afterLines="50"/>
              <w:rPr>
                <w:del w:id="3092" w:author="zjnmduancj3" w:date="2019-06-23T16:49:00Z"/>
                <w:rFonts w:ascii="Times New Roman" w:hAnsi="Times New Roman"/>
                <w:szCs w:val="21"/>
              </w:rPr>
            </w:pPr>
          </w:p>
          <w:p>
            <w:pPr>
              <w:spacing w:afterLines="50"/>
              <w:rPr>
                <w:del w:id="3093" w:author="zjnmduancj3" w:date="2019-06-23T16:49:00Z"/>
                <w:rFonts w:ascii="Times New Roman" w:hAnsi="Times New Roman"/>
                <w:szCs w:val="21"/>
              </w:rPr>
            </w:pPr>
          </w:p>
          <w:p>
            <w:pPr>
              <w:spacing w:afterLines="50"/>
              <w:rPr>
                <w:del w:id="3094" w:author="zjnmduancj3" w:date="2019-06-23T16:49:00Z"/>
                <w:rFonts w:ascii="Times New Roman" w:hAnsi="Times New Roman"/>
                <w:szCs w:val="21"/>
              </w:rPr>
            </w:pPr>
            <w:del w:id="3095" w:author="zjnmduancj3" w:date="2019-06-23T16:49:00Z">
              <w:r>
                <w:rPr>
                  <w:rFonts w:ascii="Times New Roman" w:hAnsi="Times New Roman"/>
                  <w:szCs w:val="21"/>
                </w:rPr>
                <w:delText>监理</w:delText>
              </w:r>
            </w:del>
            <w:del w:id="3096" w:author="zjnmduancj3" w:date="2019-06-23T16:49:00Z">
              <w:r>
                <w:rPr>
                  <w:rFonts w:hint="eastAsia" w:ascii="Times New Roman" w:hAnsi="Times New Roman"/>
                  <w:szCs w:val="21"/>
                </w:rPr>
                <w:delText>技术人员</w:delText>
              </w:r>
            </w:del>
            <w:del w:id="3097" w:author="zjnmduancj3" w:date="2019-06-23T16:49:00Z">
              <w:r>
                <w:rPr>
                  <w:rFonts w:ascii="Times New Roman" w:hAnsi="Times New Roman"/>
                  <w:szCs w:val="21"/>
                </w:rPr>
                <w:delText xml:space="preserve">：                        </w:delText>
              </w:r>
            </w:del>
            <w:del w:id="3098" w:author="zjnmduancj3" w:date="2019-06-23T16:49:00Z">
              <w:r>
                <w:rPr>
                  <w:rFonts w:hint="eastAsia" w:ascii="Times New Roman" w:hAnsi="Times New Roman"/>
                  <w:szCs w:val="21"/>
                </w:rPr>
                <w:delText>爆破作业</w:delText>
              </w:r>
            </w:del>
            <w:del w:id="3099" w:author="zjnmduancj3" w:date="2019-06-23T16:49:00Z">
              <w:r>
                <w:rPr>
                  <w:rFonts w:ascii="Times New Roman" w:hAnsi="Times New Roman"/>
                  <w:szCs w:val="21"/>
                </w:rPr>
                <w:delText xml:space="preserve">监理单位：            日期：      </w:delText>
              </w:r>
            </w:del>
          </w:p>
          <w:p>
            <w:pPr>
              <w:spacing w:afterLines="50"/>
              <w:ind w:firstLine="210" w:firstLineChars="100"/>
              <w:rPr>
                <w:del w:id="3100" w:author="zjnmduancj3" w:date="2019-06-23T16:49:00Z"/>
                <w:rFonts w:ascii="Times New Roman" w:hAnsi="Times New Roman"/>
                <w:szCs w:val="21"/>
              </w:rPr>
            </w:pPr>
          </w:p>
        </w:tc>
      </w:tr>
    </w:tbl>
    <w:p>
      <w:pPr>
        <w:ind w:firstLine="570"/>
        <w:jc w:val="left"/>
        <w:rPr>
          <w:del w:id="3101" w:author="zjnmduancj3" w:date="2019-06-23T16:49:00Z"/>
          <w:rFonts w:ascii="Times New Roman" w:hAnsi="Times New Roman"/>
          <w:sz w:val="28"/>
          <w:szCs w:val="28"/>
        </w:rPr>
      </w:pPr>
      <w:del w:id="3102" w:author="zjnmduancj3" w:date="2019-06-23T16:49:00Z">
        <w:r>
          <w:rPr>
            <w:rFonts w:ascii="Times New Roman" w:hAnsi="Times New Roman"/>
            <w:szCs w:val="21"/>
          </w:rPr>
          <w:delText xml:space="preserve">注：本表一式3份，待监理单位审查后施工单位存2份，监理单位存1份。              </w:delText>
        </w:r>
      </w:del>
    </w:p>
    <w:p>
      <w:pPr>
        <w:jc w:val="center"/>
        <w:rPr>
          <w:del w:id="3103" w:author="zjnmduancj3" w:date="2019-06-23T16:49:00Z"/>
          <w:rFonts w:ascii="Times New Roman" w:hAnsi="Times New Roman"/>
          <w:szCs w:val="21"/>
        </w:rPr>
      </w:pPr>
    </w:p>
    <w:p>
      <w:pPr>
        <w:jc w:val="center"/>
        <w:rPr>
          <w:del w:id="3104" w:author="zjnmduancj3" w:date="2019-06-23T16:49:00Z"/>
          <w:rFonts w:ascii="Times New Roman" w:hAnsi="Times New Roman"/>
          <w:szCs w:val="21"/>
        </w:rPr>
      </w:pPr>
    </w:p>
    <w:p>
      <w:pPr>
        <w:spacing w:line="360" w:lineRule="auto"/>
        <w:rPr>
          <w:del w:id="3105" w:author="zjnmduancj3" w:date="2019-06-23T16:49:00Z"/>
          <w:rFonts w:ascii="Times New Roman" w:hAnsi="Times New Roman"/>
          <w:szCs w:val="21"/>
        </w:rPr>
      </w:pPr>
    </w:p>
    <w:p>
      <w:pPr>
        <w:spacing w:line="360" w:lineRule="auto"/>
        <w:rPr>
          <w:del w:id="3106" w:author="zjnmduancj3" w:date="2019-06-23T16:49:00Z"/>
          <w:rFonts w:ascii="Times New Roman" w:hAnsi="Times New Roman"/>
          <w:szCs w:val="21"/>
        </w:rPr>
        <w:sectPr>
          <w:footerReference r:id="rId3" w:type="default"/>
          <w:pgSz w:w="11906" w:h="16838"/>
          <w:pgMar w:top="1418" w:right="1361" w:bottom="1418" w:left="1361" w:header="851" w:footer="992" w:gutter="0"/>
          <w:pgNumType w:start="1"/>
          <w:cols w:space="425" w:num="1"/>
          <w:docGrid w:type="lines" w:linePitch="312" w:charSpace="0"/>
        </w:sectPr>
      </w:pPr>
    </w:p>
    <w:p>
      <w:pPr>
        <w:jc w:val="center"/>
        <w:rPr>
          <w:del w:id="3107" w:author="zjnmduancj3" w:date="2019-06-23T16:49:00Z"/>
          <w:rFonts w:ascii="Times New Roman" w:hAnsi="Times New Roman" w:eastAsia="楷体_GB2312"/>
          <w:sz w:val="36"/>
          <w:szCs w:val="36"/>
        </w:rPr>
      </w:pPr>
      <w:del w:id="3108" w:author="zjnmduancj3" w:date="2019-06-23T16:49:00Z">
        <w:r>
          <w:rPr>
            <w:rFonts w:ascii="Times New Roman" w:hAnsi="Times New Roman" w:eastAsia="楷体_GB2312"/>
            <w:sz w:val="36"/>
            <w:szCs w:val="36"/>
          </w:rPr>
          <w:delText>水 下 炸 礁 爆 破 说 明 书</w:delText>
        </w:r>
      </w:del>
    </w:p>
    <w:p>
      <w:pPr>
        <w:ind w:firstLine="11481" w:firstLineChars="3588"/>
        <w:jc w:val="left"/>
        <w:rPr>
          <w:del w:id="3109" w:author="zjnmduancj3" w:date="2019-06-23T16:49:00Z"/>
          <w:rFonts w:ascii="Times New Roman" w:hAnsi="Times New Roman" w:eastAsia="楷体_GB2312"/>
          <w:sz w:val="36"/>
          <w:szCs w:val="36"/>
        </w:rPr>
      </w:pPr>
      <w:del w:id="3110" w:author="zjnmduancj3" w:date="2019-06-23T16:49:00Z">
        <w:r>
          <w:rPr>
            <w:rFonts w:ascii="Times New Roman" w:hAnsi="Times New Roman" w:eastAsia="仿宋_GB2312"/>
            <w:sz w:val="32"/>
            <w:szCs w:val="32"/>
          </w:rPr>
          <w:delText>№：</w:delText>
        </w:r>
      </w:del>
    </w:p>
    <w:p>
      <w:pPr>
        <w:ind w:firstLine="11481" w:firstLineChars="4784"/>
        <w:rPr>
          <w:del w:id="3111" w:author="zjnmduancj3" w:date="2019-06-23T16:49:00Z"/>
          <w:rFonts w:ascii="Times New Roman" w:hAnsi="Times New Roman"/>
          <w:szCs w:val="21"/>
        </w:rPr>
      </w:pPr>
      <w:del w:id="3112" w:author="zjnmduancj3" w:date="2019-06-23T16:49:00Z">
        <w:r>
          <w:rPr>
            <w:rFonts w:ascii="Times New Roman" w:hAnsi="Times New Roman"/>
            <w:kern w:val="0"/>
            <w:sz w:val="24"/>
          </w:rPr>
          <w:delText>船位编号：</w:delText>
        </w:r>
      </w:del>
    </w:p>
    <w:tbl>
      <w:tblPr>
        <w:tblStyle w:val="22"/>
        <w:tblW w:w="1439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6"/>
        <w:gridCol w:w="737"/>
        <w:gridCol w:w="737"/>
        <w:gridCol w:w="737"/>
        <w:gridCol w:w="737"/>
        <w:gridCol w:w="737"/>
        <w:gridCol w:w="487"/>
        <w:gridCol w:w="250"/>
        <w:gridCol w:w="737"/>
        <w:gridCol w:w="737"/>
        <w:gridCol w:w="544"/>
        <w:gridCol w:w="193"/>
        <w:gridCol w:w="737"/>
        <w:gridCol w:w="737"/>
        <w:gridCol w:w="601"/>
        <w:gridCol w:w="136"/>
        <w:gridCol w:w="737"/>
        <w:gridCol w:w="737"/>
        <w:gridCol w:w="737"/>
        <w:gridCol w:w="737"/>
        <w:gridCol w:w="737"/>
        <w:gridCol w:w="7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del w:id="3113" w:author="zjnmduancj3" w:date="2019-06-23T16:49:00Z"/>
        </w:trPr>
        <w:tc>
          <w:tcPr>
            <w:tcW w:w="3337" w:type="dxa"/>
            <w:gridSpan w:val="4"/>
            <w:shd w:val="clear" w:color="auto" w:fill="auto"/>
          </w:tcPr>
          <w:p>
            <w:pPr>
              <w:spacing w:before="100" w:beforeAutospacing="1" w:after="100" w:afterAutospacing="1"/>
              <w:jc w:val="center"/>
              <w:rPr>
                <w:del w:id="3114" w:author="zjnmduancj3" w:date="2019-06-23T16:49:00Z"/>
                <w:rFonts w:ascii="Times New Roman" w:hAnsi="Times New Roman"/>
                <w:szCs w:val="21"/>
              </w:rPr>
            </w:pPr>
            <w:del w:id="3115" w:author="zjnmduancj3" w:date="2019-06-23T16:49:00Z">
              <w:r>
                <w:rPr>
                  <w:rFonts w:ascii="Times New Roman" w:hAnsi="Times New Roman"/>
                  <w:szCs w:val="21"/>
                </w:rPr>
                <w:delText>工程名称</w:delText>
              </w:r>
            </w:del>
          </w:p>
        </w:tc>
        <w:tc>
          <w:tcPr>
            <w:tcW w:w="6497" w:type="dxa"/>
            <w:gridSpan w:val="11"/>
            <w:shd w:val="clear" w:color="auto" w:fill="auto"/>
          </w:tcPr>
          <w:p>
            <w:pPr>
              <w:spacing w:before="100" w:beforeAutospacing="1" w:after="100" w:afterAutospacing="1"/>
              <w:jc w:val="center"/>
              <w:rPr>
                <w:del w:id="3116" w:author="zjnmduancj3" w:date="2019-06-23T16:49:00Z"/>
                <w:rFonts w:ascii="Times New Roman" w:hAnsi="Times New Roman"/>
                <w:szCs w:val="21"/>
              </w:rPr>
            </w:pPr>
          </w:p>
        </w:tc>
        <w:tc>
          <w:tcPr>
            <w:tcW w:w="2347" w:type="dxa"/>
            <w:gridSpan w:val="4"/>
            <w:shd w:val="clear" w:color="auto" w:fill="auto"/>
          </w:tcPr>
          <w:p>
            <w:pPr>
              <w:spacing w:before="100" w:beforeAutospacing="1" w:after="100" w:afterAutospacing="1"/>
              <w:jc w:val="center"/>
              <w:rPr>
                <w:del w:id="3117" w:author="zjnmduancj3" w:date="2019-06-23T16:49:00Z"/>
                <w:rFonts w:ascii="Times New Roman" w:hAnsi="Times New Roman"/>
                <w:szCs w:val="21"/>
              </w:rPr>
            </w:pPr>
            <w:del w:id="3118" w:author="zjnmduancj3" w:date="2019-06-23T16:49:00Z">
              <w:r>
                <w:rPr>
                  <w:rFonts w:ascii="Times New Roman" w:hAnsi="Times New Roman"/>
                  <w:kern w:val="0"/>
                  <w:szCs w:val="21"/>
                </w:rPr>
                <w:delText>起爆时间：</w:delText>
              </w:r>
            </w:del>
          </w:p>
        </w:tc>
        <w:tc>
          <w:tcPr>
            <w:tcW w:w="2211" w:type="dxa"/>
            <w:gridSpan w:val="3"/>
            <w:shd w:val="clear" w:color="auto" w:fill="auto"/>
          </w:tcPr>
          <w:p>
            <w:pPr>
              <w:spacing w:before="100" w:beforeAutospacing="1" w:after="100" w:afterAutospacing="1"/>
              <w:jc w:val="center"/>
              <w:rPr>
                <w:del w:id="3119" w:author="zjnmduancj3" w:date="2019-06-23T16:49:00Z"/>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del w:id="3120" w:author="zjnmduancj3" w:date="2019-06-23T16:49:00Z"/>
        </w:trPr>
        <w:tc>
          <w:tcPr>
            <w:tcW w:w="3337" w:type="dxa"/>
            <w:gridSpan w:val="4"/>
            <w:shd w:val="clear" w:color="auto" w:fill="auto"/>
            <w:vAlign w:val="center"/>
          </w:tcPr>
          <w:p>
            <w:pPr>
              <w:jc w:val="center"/>
              <w:rPr>
                <w:del w:id="3121" w:author="zjnmduancj3" w:date="2019-06-23T16:49:00Z"/>
                <w:rFonts w:ascii="Times New Roman" w:hAnsi="Times New Roman"/>
                <w:spacing w:val="20"/>
                <w:szCs w:val="21"/>
              </w:rPr>
            </w:pPr>
            <w:del w:id="3122" w:author="zjnmduancj3" w:date="2019-06-23T16:49:00Z">
              <w:r>
                <w:rPr>
                  <w:rFonts w:ascii="Times New Roman" w:hAnsi="Times New Roman"/>
                  <w:spacing w:val="20"/>
                  <w:szCs w:val="21"/>
                </w:rPr>
                <w:delText>总指挥</w:delText>
              </w:r>
            </w:del>
          </w:p>
        </w:tc>
        <w:tc>
          <w:tcPr>
            <w:tcW w:w="1961" w:type="dxa"/>
            <w:gridSpan w:val="3"/>
            <w:shd w:val="clear" w:color="auto" w:fill="auto"/>
            <w:vAlign w:val="center"/>
          </w:tcPr>
          <w:p>
            <w:pPr>
              <w:jc w:val="center"/>
              <w:rPr>
                <w:del w:id="3123" w:author="zjnmduancj3" w:date="2019-06-23T16:49:00Z"/>
                <w:rFonts w:ascii="Times New Roman" w:hAnsi="Times New Roman"/>
                <w:szCs w:val="21"/>
              </w:rPr>
            </w:pPr>
          </w:p>
        </w:tc>
        <w:tc>
          <w:tcPr>
            <w:tcW w:w="2268" w:type="dxa"/>
            <w:gridSpan w:val="4"/>
            <w:shd w:val="clear" w:color="auto" w:fill="auto"/>
            <w:vAlign w:val="center"/>
          </w:tcPr>
          <w:p>
            <w:pPr>
              <w:jc w:val="center"/>
              <w:rPr>
                <w:del w:id="3124" w:author="zjnmduancj3" w:date="2019-06-23T16:49:00Z"/>
                <w:rFonts w:ascii="Times New Roman" w:hAnsi="Times New Roman"/>
                <w:spacing w:val="20"/>
                <w:szCs w:val="21"/>
              </w:rPr>
            </w:pPr>
            <w:del w:id="3125" w:author="zjnmduancj3" w:date="2019-06-23T16:49:00Z">
              <w:r>
                <w:rPr>
                  <w:rFonts w:ascii="Times New Roman" w:hAnsi="Times New Roman"/>
                  <w:szCs w:val="21"/>
                </w:rPr>
                <w:delText>项目技术负责人</w:delText>
              </w:r>
            </w:del>
          </w:p>
        </w:tc>
        <w:tc>
          <w:tcPr>
            <w:tcW w:w="2268" w:type="dxa"/>
            <w:gridSpan w:val="4"/>
            <w:shd w:val="clear" w:color="auto" w:fill="auto"/>
          </w:tcPr>
          <w:p>
            <w:pPr>
              <w:spacing w:before="100" w:beforeAutospacing="1" w:after="100" w:afterAutospacing="1"/>
              <w:jc w:val="center"/>
              <w:rPr>
                <w:del w:id="3126" w:author="zjnmduancj3" w:date="2019-06-23T16:49:00Z"/>
                <w:rFonts w:ascii="Times New Roman" w:hAnsi="Times New Roman"/>
                <w:szCs w:val="21"/>
              </w:rPr>
            </w:pPr>
          </w:p>
        </w:tc>
        <w:tc>
          <w:tcPr>
            <w:tcW w:w="2347" w:type="dxa"/>
            <w:gridSpan w:val="4"/>
            <w:shd w:val="clear" w:color="auto" w:fill="auto"/>
          </w:tcPr>
          <w:p>
            <w:pPr>
              <w:spacing w:before="100" w:beforeAutospacing="1" w:after="100" w:afterAutospacing="1"/>
              <w:jc w:val="center"/>
              <w:rPr>
                <w:del w:id="3127" w:author="zjnmduancj3" w:date="2019-06-23T16:49:00Z"/>
                <w:rFonts w:ascii="Times New Roman" w:hAnsi="Times New Roman"/>
                <w:szCs w:val="21"/>
              </w:rPr>
            </w:pPr>
            <w:del w:id="3128" w:author="zjnmduancj3" w:date="2019-06-23T16:49:00Z">
              <w:r>
                <w:rPr>
                  <w:rFonts w:ascii="Times New Roman" w:hAnsi="Times New Roman"/>
                  <w:spacing w:val="20"/>
                  <w:szCs w:val="21"/>
                </w:rPr>
                <w:delText>现场爆破技术人员</w:delText>
              </w:r>
            </w:del>
          </w:p>
        </w:tc>
        <w:tc>
          <w:tcPr>
            <w:tcW w:w="2211" w:type="dxa"/>
            <w:gridSpan w:val="3"/>
            <w:shd w:val="clear" w:color="auto" w:fill="auto"/>
          </w:tcPr>
          <w:p>
            <w:pPr>
              <w:spacing w:before="100" w:beforeAutospacing="1" w:after="100" w:afterAutospacing="1"/>
              <w:jc w:val="center"/>
              <w:rPr>
                <w:del w:id="3129" w:author="zjnmduancj3" w:date="2019-06-23T16:49:00Z"/>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del w:id="3130" w:author="zjnmduancj3" w:date="2019-06-23T16:49:00Z"/>
        </w:trPr>
        <w:tc>
          <w:tcPr>
            <w:tcW w:w="3337" w:type="dxa"/>
            <w:gridSpan w:val="4"/>
            <w:shd w:val="clear" w:color="auto" w:fill="auto"/>
            <w:vAlign w:val="center"/>
          </w:tcPr>
          <w:p>
            <w:pPr>
              <w:jc w:val="center"/>
              <w:rPr>
                <w:del w:id="3131" w:author="zjnmduancj3" w:date="2019-06-23T16:49:00Z"/>
                <w:rFonts w:ascii="Times New Roman" w:hAnsi="Times New Roman"/>
                <w:spacing w:val="20"/>
                <w:szCs w:val="21"/>
              </w:rPr>
            </w:pPr>
            <w:del w:id="3132" w:author="zjnmduancj3" w:date="2019-06-23T16:49:00Z">
              <w:r>
                <w:rPr>
                  <w:rFonts w:ascii="Times New Roman" w:hAnsi="Times New Roman"/>
                  <w:spacing w:val="20"/>
                  <w:szCs w:val="21"/>
                </w:rPr>
                <w:delText>安全员</w:delText>
              </w:r>
            </w:del>
          </w:p>
        </w:tc>
        <w:tc>
          <w:tcPr>
            <w:tcW w:w="1961" w:type="dxa"/>
            <w:gridSpan w:val="3"/>
            <w:shd w:val="clear" w:color="auto" w:fill="auto"/>
            <w:vAlign w:val="center"/>
          </w:tcPr>
          <w:p>
            <w:pPr>
              <w:jc w:val="center"/>
              <w:rPr>
                <w:del w:id="3133" w:author="zjnmduancj3" w:date="2019-06-23T16:49:00Z"/>
                <w:rFonts w:ascii="Times New Roman" w:hAnsi="Times New Roman"/>
                <w:szCs w:val="21"/>
              </w:rPr>
            </w:pPr>
          </w:p>
        </w:tc>
        <w:tc>
          <w:tcPr>
            <w:tcW w:w="2268" w:type="dxa"/>
            <w:gridSpan w:val="4"/>
            <w:shd w:val="clear" w:color="auto" w:fill="auto"/>
            <w:vAlign w:val="center"/>
          </w:tcPr>
          <w:p>
            <w:pPr>
              <w:jc w:val="center"/>
              <w:rPr>
                <w:del w:id="3134" w:author="zjnmduancj3" w:date="2019-06-23T16:49:00Z"/>
                <w:rFonts w:ascii="Times New Roman" w:hAnsi="Times New Roman"/>
                <w:spacing w:val="20"/>
                <w:szCs w:val="21"/>
              </w:rPr>
            </w:pPr>
            <w:del w:id="3135" w:author="zjnmduancj3" w:date="2019-06-23T16:49:00Z">
              <w:r>
                <w:rPr>
                  <w:rFonts w:ascii="Times New Roman" w:hAnsi="Times New Roman"/>
                  <w:spacing w:val="20"/>
                  <w:szCs w:val="21"/>
                </w:rPr>
                <w:delText>爆破员</w:delText>
              </w:r>
            </w:del>
          </w:p>
        </w:tc>
        <w:tc>
          <w:tcPr>
            <w:tcW w:w="2268" w:type="dxa"/>
            <w:gridSpan w:val="4"/>
            <w:shd w:val="clear" w:color="auto" w:fill="auto"/>
          </w:tcPr>
          <w:p>
            <w:pPr>
              <w:spacing w:before="100" w:beforeAutospacing="1" w:after="100" w:afterAutospacing="1"/>
              <w:jc w:val="center"/>
              <w:rPr>
                <w:del w:id="3136" w:author="zjnmduancj3" w:date="2019-06-23T16:49:00Z"/>
                <w:rFonts w:ascii="Times New Roman" w:hAnsi="Times New Roman"/>
                <w:szCs w:val="21"/>
              </w:rPr>
            </w:pPr>
          </w:p>
        </w:tc>
        <w:tc>
          <w:tcPr>
            <w:tcW w:w="2347" w:type="dxa"/>
            <w:gridSpan w:val="4"/>
            <w:shd w:val="clear" w:color="auto" w:fill="auto"/>
          </w:tcPr>
          <w:p>
            <w:pPr>
              <w:spacing w:before="100" w:beforeAutospacing="1" w:after="100" w:afterAutospacing="1"/>
              <w:jc w:val="center"/>
              <w:rPr>
                <w:del w:id="3137" w:author="zjnmduancj3" w:date="2019-06-23T16:49:00Z"/>
                <w:rFonts w:ascii="Times New Roman" w:hAnsi="Times New Roman"/>
                <w:szCs w:val="21"/>
              </w:rPr>
            </w:pPr>
            <w:del w:id="3138" w:author="zjnmduancj3" w:date="2019-06-23T16:49:00Z">
              <w:r>
                <w:rPr>
                  <w:rFonts w:ascii="Times New Roman" w:hAnsi="Times New Roman"/>
                  <w:spacing w:val="20"/>
                  <w:szCs w:val="21"/>
                </w:rPr>
                <w:delText>保管员</w:delText>
              </w:r>
            </w:del>
          </w:p>
        </w:tc>
        <w:tc>
          <w:tcPr>
            <w:tcW w:w="2211" w:type="dxa"/>
            <w:gridSpan w:val="3"/>
            <w:shd w:val="clear" w:color="auto" w:fill="auto"/>
          </w:tcPr>
          <w:p>
            <w:pPr>
              <w:spacing w:before="100" w:beforeAutospacing="1" w:after="100" w:afterAutospacing="1"/>
              <w:jc w:val="center"/>
              <w:rPr>
                <w:del w:id="3139" w:author="zjnmduancj3" w:date="2019-06-23T16:49:00Z"/>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del w:id="3140" w:author="zjnmduancj3" w:date="2019-06-23T16:49:00Z"/>
        </w:trPr>
        <w:tc>
          <w:tcPr>
            <w:tcW w:w="3337" w:type="dxa"/>
            <w:gridSpan w:val="4"/>
            <w:shd w:val="clear" w:color="auto" w:fill="auto"/>
            <w:vAlign w:val="center"/>
          </w:tcPr>
          <w:p>
            <w:pPr>
              <w:jc w:val="center"/>
              <w:rPr>
                <w:del w:id="3141" w:author="zjnmduancj3" w:date="2019-06-23T16:49:00Z"/>
                <w:rFonts w:ascii="Times New Roman" w:hAnsi="Times New Roman"/>
                <w:spacing w:val="20"/>
                <w:szCs w:val="21"/>
              </w:rPr>
            </w:pPr>
            <w:del w:id="3142" w:author="zjnmduancj3" w:date="2019-06-23T16:49:00Z">
              <w:r>
                <w:rPr>
                  <w:rFonts w:hint="eastAsia" w:ascii="Times New Roman" w:hAnsi="Times New Roman"/>
                  <w:color w:val="000000" w:themeColor="text1"/>
                  <w:spacing w:val="20"/>
                  <w:szCs w:val="21"/>
                </w:rPr>
                <w:delText>辅助作业人员</w:delText>
              </w:r>
            </w:del>
          </w:p>
        </w:tc>
        <w:tc>
          <w:tcPr>
            <w:tcW w:w="11055" w:type="dxa"/>
            <w:gridSpan w:val="18"/>
            <w:shd w:val="clear" w:color="auto" w:fill="auto"/>
            <w:vAlign w:val="center"/>
          </w:tcPr>
          <w:p>
            <w:pPr>
              <w:spacing w:before="100" w:beforeAutospacing="1" w:after="100" w:afterAutospacing="1"/>
              <w:jc w:val="center"/>
              <w:rPr>
                <w:del w:id="3143" w:author="zjnmduancj3" w:date="2019-06-23T16:49:00Z"/>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del w:id="3144" w:author="zjnmduancj3" w:date="2019-06-23T16:49:00Z"/>
        </w:trPr>
        <w:tc>
          <w:tcPr>
            <w:tcW w:w="1126" w:type="dxa"/>
            <w:shd w:val="clear" w:color="auto" w:fill="auto"/>
            <w:vAlign w:val="center"/>
          </w:tcPr>
          <w:p>
            <w:pPr>
              <w:spacing w:line="480" w:lineRule="auto"/>
              <w:jc w:val="center"/>
              <w:rPr>
                <w:del w:id="3145" w:author="zjnmduancj3" w:date="2019-06-23T16:49:00Z"/>
                <w:rFonts w:ascii="Times New Roman" w:hAnsi="Times New Roman"/>
                <w:spacing w:val="20"/>
                <w:szCs w:val="21"/>
              </w:rPr>
            </w:pPr>
            <w:del w:id="3146" w:author="zjnmduancj3" w:date="2019-06-23T16:49:00Z">
              <w:r>
                <w:rPr>
                  <w:rFonts w:ascii="Times New Roman" w:hAnsi="Times New Roman"/>
                  <w:spacing w:val="20"/>
                  <w:szCs w:val="21"/>
                </w:rPr>
                <w:delText>爆</w:delText>
              </w:r>
            </w:del>
          </w:p>
          <w:p>
            <w:pPr>
              <w:spacing w:line="480" w:lineRule="auto"/>
              <w:jc w:val="center"/>
              <w:rPr>
                <w:del w:id="3147" w:author="zjnmduancj3" w:date="2019-06-23T16:49:00Z"/>
                <w:rFonts w:ascii="Times New Roman" w:hAnsi="Times New Roman"/>
                <w:spacing w:val="20"/>
                <w:szCs w:val="21"/>
              </w:rPr>
            </w:pPr>
            <w:del w:id="3148" w:author="zjnmduancj3" w:date="2019-06-23T16:49:00Z">
              <w:r>
                <w:rPr>
                  <w:rFonts w:ascii="Times New Roman" w:hAnsi="Times New Roman"/>
                  <w:spacing w:val="20"/>
                  <w:szCs w:val="21"/>
                </w:rPr>
                <w:delText>区</w:delText>
              </w:r>
            </w:del>
          </w:p>
          <w:p>
            <w:pPr>
              <w:spacing w:line="480" w:lineRule="auto"/>
              <w:jc w:val="center"/>
              <w:rPr>
                <w:del w:id="3149" w:author="zjnmduancj3" w:date="2019-06-23T16:49:00Z"/>
                <w:rFonts w:ascii="Times New Roman" w:hAnsi="Times New Roman"/>
                <w:spacing w:val="20"/>
                <w:szCs w:val="21"/>
              </w:rPr>
            </w:pPr>
            <w:del w:id="3150" w:author="zjnmduancj3" w:date="2019-06-23T16:49:00Z">
              <w:r>
                <w:rPr>
                  <w:rFonts w:ascii="Times New Roman" w:hAnsi="Times New Roman"/>
                  <w:spacing w:val="20"/>
                  <w:szCs w:val="21"/>
                </w:rPr>
                <w:delText>概</w:delText>
              </w:r>
            </w:del>
          </w:p>
          <w:p>
            <w:pPr>
              <w:jc w:val="center"/>
              <w:rPr>
                <w:del w:id="3151" w:author="zjnmduancj3" w:date="2019-06-23T16:49:00Z"/>
                <w:rFonts w:ascii="Times New Roman" w:hAnsi="Times New Roman"/>
                <w:szCs w:val="21"/>
              </w:rPr>
            </w:pPr>
            <w:del w:id="3152" w:author="zjnmduancj3" w:date="2019-06-23T16:49:00Z">
              <w:r>
                <w:rPr>
                  <w:rFonts w:ascii="Times New Roman" w:hAnsi="Times New Roman"/>
                  <w:spacing w:val="20"/>
                  <w:szCs w:val="21"/>
                </w:rPr>
                <w:delText>况</w:delText>
              </w:r>
            </w:del>
          </w:p>
        </w:tc>
        <w:tc>
          <w:tcPr>
            <w:tcW w:w="13266" w:type="dxa"/>
            <w:gridSpan w:val="21"/>
            <w:shd w:val="clear" w:color="auto" w:fill="auto"/>
            <w:vAlign w:val="center"/>
          </w:tcPr>
          <w:p>
            <w:pPr>
              <w:jc w:val="center"/>
              <w:rPr>
                <w:del w:id="3153" w:author="zjnmduancj3" w:date="2019-06-23T16:49:00Z"/>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del w:id="3154" w:author="zjnmduancj3" w:date="2019-06-23T16:49:00Z"/>
        </w:trPr>
        <w:tc>
          <w:tcPr>
            <w:tcW w:w="1863" w:type="dxa"/>
            <w:gridSpan w:val="2"/>
            <w:shd w:val="clear" w:color="auto" w:fill="auto"/>
            <w:vAlign w:val="center"/>
          </w:tcPr>
          <w:p>
            <w:pPr>
              <w:jc w:val="center"/>
              <w:rPr>
                <w:del w:id="3155" w:author="zjnmduancj3" w:date="2019-06-23T16:49:00Z"/>
                <w:rFonts w:ascii="Times New Roman" w:hAnsi="Times New Roman"/>
                <w:spacing w:val="20"/>
                <w:szCs w:val="21"/>
              </w:rPr>
            </w:pPr>
            <w:del w:id="3156" w:author="zjnmduancj3" w:date="2019-06-23T16:49:00Z">
              <w:r>
                <w:rPr>
                  <w:rFonts w:ascii="Times New Roman" w:hAnsi="Times New Roman"/>
                  <w:spacing w:val="20"/>
                  <w:szCs w:val="21"/>
                </w:rPr>
                <w:delText>单次爆破药量</w:delText>
              </w:r>
            </w:del>
          </w:p>
        </w:tc>
        <w:tc>
          <w:tcPr>
            <w:tcW w:w="1474" w:type="dxa"/>
            <w:gridSpan w:val="2"/>
            <w:shd w:val="clear" w:color="auto" w:fill="auto"/>
            <w:vAlign w:val="center"/>
          </w:tcPr>
          <w:p>
            <w:pPr>
              <w:jc w:val="right"/>
              <w:rPr>
                <w:del w:id="3157" w:author="zjnmduancj3" w:date="2019-06-23T16:49:00Z"/>
                <w:rFonts w:ascii="Times New Roman" w:hAnsi="Times New Roman"/>
                <w:szCs w:val="21"/>
              </w:rPr>
            </w:pPr>
            <w:del w:id="3158" w:author="zjnmduancj3" w:date="2019-06-23T16:49:00Z">
              <w:r>
                <w:rPr>
                  <w:rFonts w:ascii="Times New Roman" w:hAnsi="Times New Roman"/>
                  <w:szCs w:val="21"/>
                </w:rPr>
                <w:delText>kg</w:delText>
              </w:r>
            </w:del>
          </w:p>
        </w:tc>
        <w:tc>
          <w:tcPr>
            <w:tcW w:w="2211" w:type="dxa"/>
            <w:gridSpan w:val="4"/>
            <w:shd w:val="clear" w:color="auto" w:fill="auto"/>
            <w:vAlign w:val="center"/>
          </w:tcPr>
          <w:p>
            <w:pPr>
              <w:jc w:val="center"/>
              <w:rPr>
                <w:del w:id="3159" w:author="zjnmduancj3" w:date="2019-06-23T16:49:00Z"/>
                <w:rFonts w:ascii="Times New Roman" w:hAnsi="Times New Roman"/>
                <w:spacing w:val="20"/>
                <w:szCs w:val="21"/>
              </w:rPr>
            </w:pPr>
            <w:del w:id="3160" w:author="zjnmduancj3" w:date="2019-06-23T16:49:00Z">
              <w:r>
                <w:rPr>
                  <w:rFonts w:ascii="Times New Roman" w:hAnsi="Times New Roman"/>
                  <w:spacing w:val="20"/>
                  <w:szCs w:val="21"/>
                </w:rPr>
                <w:delText>最大单段药量</w:delText>
              </w:r>
            </w:del>
          </w:p>
        </w:tc>
        <w:tc>
          <w:tcPr>
            <w:tcW w:w="1474" w:type="dxa"/>
            <w:gridSpan w:val="2"/>
            <w:shd w:val="clear" w:color="auto" w:fill="auto"/>
            <w:vAlign w:val="center"/>
          </w:tcPr>
          <w:p>
            <w:pPr>
              <w:jc w:val="right"/>
              <w:rPr>
                <w:del w:id="3161" w:author="zjnmduancj3" w:date="2019-06-23T16:49:00Z"/>
                <w:rFonts w:ascii="Times New Roman" w:hAnsi="Times New Roman"/>
                <w:szCs w:val="21"/>
              </w:rPr>
            </w:pPr>
            <w:del w:id="3162" w:author="zjnmduancj3" w:date="2019-06-23T16:49:00Z">
              <w:r>
                <w:rPr>
                  <w:rFonts w:ascii="Times New Roman" w:hAnsi="Times New Roman"/>
                  <w:szCs w:val="21"/>
                </w:rPr>
                <w:delText>Kg</w:delText>
              </w:r>
            </w:del>
          </w:p>
        </w:tc>
        <w:tc>
          <w:tcPr>
            <w:tcW w:w="2211" w:type="dxa"/>
            <w:gridSpan w:val="4"/>
            <w:shd w:val="clear" w:color="auto" w:fill="auto"/>
            <w:vAlign w:val="center"/>
          </w:tcPr>
          <w:p>
            <w:pPr>
              <w:jc w:val="center"/>
              <w:rPr>
                <w:del w:id="3163" w:author="zjnmduancj3" w:date="2019-06-23T16:49:00Z"/>
                <w:rFonts w:ascii="Times New Roman" w:hAnsi="Times New Roman"/>
                <w:szCs w:val="21"/>
              </w:rPr>
            </w:pPr>
            <w:del w:id="3164" w:author="zjnmduancj3" w:date="2019-06-23T16:49:00Z">
              <w:r>
                <w:rPr>
                  <w:rFonts w:ascii="Times New Roman" w:hAnsi="Times New Roman"/>
                  <w:spacing w:val="20"/>
                  <w:szCs w:val="21"/>
                </w:rPr>
                <w:delText>安全警戒距离</w:delText>
              </w:r>
            </w:del>
          </w:p>
        </w:tc>
        <w:tc>
          <w:tcPr>
            <w:tcW w:w="1474" w:type="dxa"/>
            <w:gridSpan w:val="3"/>
            <w:shd w:val="clear" w:color="auto" w:fill="auto"/>
            <w:vAlign w:val="center"/>
          </w:tcPr>
          <w:p>
            <w:pPr>
              <w:jc w:val="right"/>
              <w:rPr>
                <w:del w:id="3165" w:author="zjnmduancj3" w:date="2019-06-23T16:49:00Z"/>
                <w:rFonts w:ascii="Times New Roman" w:hAnsi="Times New Roman"/>
                <w:szCs w:val="21"/>
              </w:rPr>
            </w:pPr>
            <w:del w:id="3166" w:author="zjnmduancj3" w:date="2019-06-23T16:49:00Z">
              <w:r>
                <w:rPr>
                  <w:rFonts w:ascii="Times New Roman" w:hAnsi="Times New Roman"/>
                  <w:szCs w:val="21"/>
                </w:rPr>
                <w:delText>m</w:delText>
              </w:r>
            </w:del>
          </w:p>
        </w:tc>
        <w:tc>
          <w:tcPr>
            <w:tcW w:w="1474" w:type="dxa"/>
            <w:gridSpan w:val="2"/>
            <w:shd w:val="clear" w:color="auto" w:fill="auto"/>
            <w:vAlign w:val="center"/>
          </w:tcPr>
          <w:p>
            <w:pPr>
              <w:jc w:val="center"/>
              <w:rPr>
                <w:del w:id="3167" w:author="zjnmduancj3" w:date="2019-06-23T16:49:00Z"/>
                <w:rFonts w:ascii="Times New Roman" w:hAnsi="Times New Roman"/>
                <w:szCs w:val="21"/>
              </w:rPr>
            </w:pPr>
            <w:del w:id="3168" w:author="zjnmduancj3" w:date="2019-06-23T16:49:00Z">
              <w:r>
                <w:rPr>
                  <w:rFonts w:ascii="Times New Roman" w:hAnsi="Times New Roman"/>
                  <w:spacing w:val="20"/>
                  <w:szCs w:val="21"/>
                </w:rPr>
                <w:delText>保护点振动速度</w:delText>
              </w:r>
            </w:del>
          </w:p>
        </w:tc>
        <w:tc>
          <w:tcPr>
            <w:tcW w:w="2211" w:type="dxa"/>
            <w:gridSpan w:val="3"/>
            <w:shd w:val="clear" w:color="auto" w:fill="auto"/>
            <w:vAlign w:val="center"/>
          </w:tcPr>
          <w:p>
            <w:pPr>
              <w:jc w:val="right"/>
              <w:rPr>
                <w:del w:id="3169" w:author="zjnmduancj3" w:date="2019-06-23T16:49:00Z"/>
                <w:rFonts w:ascii="Times New Roman" w:hAnsi="Times New Roman"/>
                <w:szCs w:val="21"/>
              </w:rPr>
            </w:pPr>
            <w:del w:id="3170" w:author="zjnmduancj3" w:date="2019-06-23T16:49:00Z">
              <w:r>
                <w:rPr>
                  <w:rFonts w:ascii="Times New Roman" w:hAnsi="Times New Roman"/>
                  <w:szCs w:val="21"/>
                </w:rPr>
                <w:delText>cm/s</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del w:id="3171" w:author="zjnmduancj3" w:date="2019-06-23T16:49:00Z"/>
        </w:trPr>
        <w:tc>
          <w:tcPr>
            <w:tcW w:w="1126" w:type="dxa"/>
            <w:vMerge w:val="restart"/>
            <w:shd w:val="clear" w:color="auto" w:fill="auto"/>
            <w:vAlign w:val="center"/>
          </w:tcPr>
          <w:p>
            <w:pPr>
              <w:jc w:val="center"/>
              <w:rPr>
                <w:del w:id="3172" w:author="zjnmduancj3" w:date="2019-06-23T16:49:00Z"/>
                <w:rFonts w:ascii="Times New Roman" w:hAnsi="Times New Roman"/>
                <w:szCs w:val="21"/>
              </w:rPr>
            </w:pPr>
            <w:del w:id="3173" w:author="zjnmduancj3" w:date="2019-06-23T16:49:00Z">
              <w:r>
                <w:rPr>
                  <w:rFonts w:ascii="Times New Roman" w:hAnsi="Times New Roman"/>
                  <w:szCs w:val="21"/>
                </w:rPr>
                <w:delText>排号</w:delText>
              </w:r>
            </w:del>
          </w:p>
        </w:tc>
        <w:tc>
          <w:tcPr>
            <w:tcW w:w="737" w:type="dxa"/>
            <w:vMerge w:val="restart"/>
            <w:shd w:val="clear" w:color="auto" w:fill="auto"/>
            <w:vAlign w:val="center"/>
          </w:tcPr>
          <w:p>
            <w:pPr>
              <w:jc w:val="center"/>
              <w:rPr>
                <w:del w:id="3174" w:author="zjnmduancj3" w:date="2019-06-23T16:49:00Z"/>
                <w:rFonts w:ascii="Times New Roman" w:hAnsi="Times New Roman"/>
                <w:szCs w:val="21"/>
              </w:rPr>
            </w:pPr>
            <w:del w:id="3175" w:author="zjnmduancj3" w:date="2019-06-23T16:49:00Z">
              <w:r>
                <w:rPr>
                  <w:rFonts w:ascii="Times New Roman" w:hAnsi="Times New Roman"/>
                  <w:szCs w:val="21"/>
                </w:rPr>
                <w:delText>孔号</w:delText>
              </w:r>
            </w:del>
          </w:p>
        </w:tc>
        <w:tc>
          <w:tcPr>
            <w:tcW w:w="737" w:type="dxa"/>
            <w:vMerge w:val="restart"/>
            <w:shd w:val="clear" w:color="auto" w:fill="auto"/>
            <w:vAlign w:val="center"/>
          </w:tcPr>
          <w:p>
            <w:pPr>
              <w:jc w:val="center"/>
              <w:rPr>
                <w:del w:id="3176" w:author="zjnmduancj3" w:date="2019-06-23T16:49:00Z"/>
                <w:rFonts w:ascii="Times New Roman" w:hAnsi="Times New Roman"/>
                <w:szCs w:val="21"/>
              </w:rPr>
            </w:pPr>
            <w:del w:id="3177" w:author="zjnmduancj3" w:date="2019-06-23T16:49:00Z">
              <w:r>
                <w:rPr>
                  <w:rFonts w:ascii="Times New Roman" w:hAnsi="Times New Roman"/>
                  <w:szCs w:val="21"/>
                </w:rPr>
                <w:delText>钻机号</w:delText>
              </w:r>
            </w:del>
          </w:p>
        </w:tc>
        <w:tc>
          <w:tcPr>
            <w:tcW w:w="1474" w:type="dxa"/>
            <w:gridSpan w:val="2"/>
            <w:shd w:val="clear" w:color="auto" w:fill="auto"/>
          </w:tcPr>
          <w:p>
            <w:pPr>
              <w:jc w:val="center"/>
              <w:rPr>
                <w:del w:id="3178" w:author="zjnmduancj3" w:date="2019-06-23T16:49:00Z"/>
                <w:rFonts w:ascii="Times New Roman" w:hAnsi="Times New Roman"/>
                <w:szCs w:val="21"/>
              </w:rPr>
            </w:pPr>
            <w:del w:id="3179" w:author="zjnmduancj3" w:date="2019-06-23T16:49:00Z">
              <w:r>
                <w:rPr>
                  <w:rFonts w:ascii="Times New Roman" w:hAnsi="Times New Roman"/>
                  <w:szCs w:val="21"/>
                </w:rPr>
                <w:delText>导管长m</w:delText>
              </w:r>
            </w:del>
          </w:p>
        </w:tc>
        <w:tc>
          <w:tcPr>
            <w:tcW w:w="737" w:type="dxa"/>
            <w:vMerge w:val="restart"/>
            <w:shd w:val="clear" w:color="auto" w:fill="auto"/>
            <w:vAlign w:val="center"/>
          </w:tcPr>
          <w:p>
            <w:pPr>
              <w:jc w:val="center"/>
              <w:rPr>
                <w:del w:id="3180" w:author="zjnmduancj3" w:date="2019-06-23T16:49:00Z"/>
                <w:rFonts w:ascii="Times New Roman" w:hAnsi="Times New Roman"/>
                <w:szCs w:val="21"/>
              </w:rPr>
            </w:pPr>
            <w:del w:id="3181" w:author="zjnmduancj3" w:date="2019-06-23T16:49:00Z">
              <w:r>
                <w:rPr>
                  <w:rFonts w:ascii="Times New Roman" w:hAnsi="Times New Roman"/>
                  <w:szCs w:val="21"/>
                </w:rPr>
                <w:delText>水位m</w:delText>
              </w:r>
            </w:del>
          </w:p>
        </w:tc>
        <w:tc>
          <w:tcPr>
            <w:tcW w:w="737" w:type="dxa"/>
            <w:gridSpan w:val="2"/>
            <w:vMerge w:val="restart"/>
            <w:shd w:val="clear" w:color="auto" w:fill="auto"/>
            <w:vAlign w:val="center"/>
          </w:tcPr>
          <w:p>
            <w:pPr>
              <w:jc w:val="center"/>
              <w:rPr>
                <w:del w:id="3182" w:author="zjnmduancj3" w:date="2019-06-23T16:49:00Z"/>
                <w:rFonts w:ascii="Times New Roman" w:hAnsi="Times New Roman"/>
                <w:szCs w:val="21"/>
              </w:rPr>
            </w:pPr>
            <w:del w:id="3183" w:author="zjnmduancj3" w:date="2019-06-23T16:49:00Z">
              <w:r>
                <w:rPr>
                  <w:rFonts w:ascii="Times New Roman" w:hAnsi="Times New Roman"/>
                  <w:szCs w:val="21"/>
                </w:rPr>
                <w:delText>岩面    标高    m</w:delText>
              </w:r>
            </w:del>
          </w:p>
        </w:tc>
        <w:tc>
          <w:tcPr>
            <w:tcW w:w="737" w:type="dxa"/>
            <w:vMerge w:val="restart"/>
            <w:shd w:val="clear" w:color="auto" w:fill="auto"/>
            <w:vAlign w:val="center"/>
          </w:tcPr>
          <w:p>
            <w:pPr>
              <w:jc w:val="center"/>
              <w:rPr>
                <w:del w:id="3184" w:author="zjnmduancj3" w:date="2019-06-23T16:49:00Z"/>
                <w:rFonts w:ascii="Times New Roman" w:hAnsi="Times New Roman"/>
                <w:szCs w:val="21"/>
              </w:rPr>
            </w:pPr>
            <w:del w:id="3185" w:author="zjnmduancj3" w:date="2019-06-23T16:49:00Z">
              <w:r>
                <w:rPr>
                  <w:rFonts w:ascii="Times New Roman" w:hAnsi="Times New Roman"/>
                  <w:szCs w:val="21"/>
                </w:rPr>
                <w:delText>开钻    时间</w:delText>
              </w:r>
            </w:del>
          </w:p>
        </w:tc>
        <w:tc>
          <w:tcPr>
            <w:tcW w:w="1474" w:type="dxa"/>
            <w:gridSpan w:val="3"/>
            <w:shd w:val="clear" w:color="auto" w:fill="auto"/>
          </w:tcPr>
          <w:p>
            <w:pPr>
              <w:jc w:val="center"/>
              <w:rPr>
                <w:del w:id="3186" w:author="zjnmduancj3" w:date="2019-06-23T16:49:00Z"/>
                <w:rFonts w:ascii="Times New Roman" w:hAnsi="Times New Roman"/>
                <w:szCs w:val="21"/>
              </w:rPr>
            </w:pPr>
            <w:del w:id="3187" w:author="zjnmduancj3" w:date="2019-06-23T16:49:00Z">
              <w:r>
                <w:rPr>
                  <w:rFonts w:ascii="Times New Roman" w:hAnsi="Times New Roman"/>
                  <w:szCs w:val="21"/>
                </w:rPr>
                <w:delText>钻杆长度m</w:delText>
              </w:r>
            </w:del>
          </w:p>
        </w:tc>
        <w:tc>
          <w:tcPr>
            <w:tcW w:w="737" w:type="dxa"/>
            <w:vMerge w:val="restart"/>
            <w:shd w:val="clear" w:color="auto" w:fill="auto"/>
            <w:vAlign w:val="center"/>
          </w:tcPr>
          <w:p>
            <w:pPr>
              <w:jc w:val="center"/>
              <w:rPr>
                <w:del w:id="3188" w:author="zjnmduancj3" w:date="2019-06-23T16:49:00Z"/>
                <w:rFonts w:ascii="Times New Roman" w:hAnsi="Times New Roman"/>
                <w:szCs w:val="21"/>
              </w:rPr>
            </w:pPr>
            <w:del w:id="3189" w:author="zjnmduancj3" w:date="2019-06-23T16:49:00Z">
              <w:r>
                <w:rPr>
                  <w:rFonts w:ascii="Times New Roman" w:hAnsi="Times New Roman"/>
                  <w:szCs w:val="21"/>
                </w:rPr>
                <w:delText>终钻时间</w:delText>
              </w:r>
            </w:del>
          </w:p>
        </w:tc>
        <w:tc>
          <w:tcPr>
            <w:tcW w:w="737" w:type="dxa"/>
            <w:vMerge w:val="restart"/>
            <w:shd w:val="clear" w:color="auto" w:fill="auto"/>
            <w:vAlign w:val="center"/>
          </w:tcPr>
          <w:p>
            <w:pPr>
              <w:jc w:val="center"/>
              <w:rPr>
                <w:del w:id="3190" w:author="zjnmduancj3" w:date="2019-06-23T16:49:00Z"/>
                <w:rFonts w:ascii="Times New Roman" w:hAnsi="Times New Roman"/>
                <w:szCs w:val="21"/>
              </w:rPr>
            </w:pPr>
            <w:del w:id="3191" w:author="zjnmduancj3" w:date="2019-06-23T16:49:00Z">
              <w:r>
                <w:rPr>
                  <w:rFonts w:ascii="Times New Roman" w:hAnsi="Times New Roman"/>
                  <w:szCs w:val="21"/>
                </w:rPr>
                <w:delText>水位m</w:delText>
              </w:r>
            </w:del>
          </w:p>
        </w:tc>
        <w:tc>
          <w:tcPr>
            <w:tcW w:w="737" w:type="dxa"/>
            <w:gridSpan w:val="2"/>
            <w:vMerge w:val="restart"/>
            <w:shd w:val="clear" w:color="auto" w:fill="auto"/>
            <w:vAlign w:val="center"/>
          </w:tcPr>
          <w:p>
            <w:pPr>
              <w:jc w:val="center"/>
              <w:rPr>
                <w:del w:id="3192" w:author="zjnmduancj3" w:date="2019-06-23T16:49:00Z"/>
                <w:rFonts w:ascii="Times New Roman" w:hAnsi="Times New Roman"/>
                <w:szCs w:val="21"/>
              </w:rPr>
            </w:pPr>
            <w:del w:id="3193" w:author="zjnmduancj3" w:date="2019-06-23T16:49:00Z">
              <w:r>
                <w:rPr>
                  <w:rFonts w:ascii="Times New Roman" w:hAnsi="Times New Roman"/>
                  <w:szCs w:val="21"/>
                </w:rPr>
                <w:delText>孔深m</w:delText>
              </w:r>
            </w:del>
          </w:p>
        </w:tc>
        <w:tc>
          <w:tcPr>
            <w:tcW w:w="737" w:type="dxa"/>
            <w:vMerge w:val="restart"/>
            <w:shd w:val="clear" w:color="auto" w:fill="auto"/>
            <w:vAlign w:val="center"/>
          </w:tcPr>
          <w:p>
            <w:pPr>
              <w:jc w:val="center"/>
              <w:rPr>
                <w:del w:id="3194" w:author="zjnmduancj3" w:date="2019-06-23T16:49:00Z"/>
                <w:rFonts w:ascii="Times New Roman" w:hAnsi="Times New Roman"/>
                <w:szCs w:val="21"/>
              </w:rPr>
            </w:pPr>
            <w:del w:id="3195" w:author="zjnmduancj3" w:date="2019-06-23T16:49:00Z">
              <w:r>
                <w:rPr>
                  <w:rFonts w:ascii="Times New Roman" w:hAnsi="Times New Roman"/>
                  <w:szCs w:val="21"/>
                </w:rPr>
                <w:delText>孔径m</w:delText>
              </w:r>
            </w:del>
          </w:p>
        </w:tc>
        <w:tc>
          <w:tcPr>
            <w:tcW w:w="737" w:type="dxa"/>
            <w:vMerge w:val="restart"/>
            <w:shd w:val="clear" w:color="auto" w:fill="auto"/>
            <w:vAlign w:val="center"/>
          </w:tcPr>
          <w:p>
            <w:pPr>
              <w:jc w:val="center"/>
              <w:rPr>
                <w:del w:id="3196" w:author="zjnmduancj3" w:date="2019-06-23T16:49:00Z"/>
                <w:rFonts w:ascii="Times New Roman" w:hAnsi="Times New Roman"/>
                <w:szCs w:val="21"/>
              </w:rPr>
            </w:pPr>
            <w:del w:id="3197" w:author="zjnmduancj3" w:date="2019-06-23T16:49:00Z">
              <w:r>
                <w:rPr>
                  <w:rFonts w:ascii="Times New Roman" w:hAnsi="Times New Roman"/>
                  <w:szCs w:val="21"/>
                </w:rPr>
                <w:delText>药径m</w:delText>
              </w:r>
            </w:del>
          </w:p>
        </w:tc>
        <w:tc>
          <w:tcPr>
            <w:tcW w:w="737" w:type="dxa"/>
            <w:vMerge w:val="restart"/>
            <w:shd w:val="clear" w:color="auto" w:fill="auto"/>
            <w:vAlign w:val="center"/>
          </w:tcPr>
          <w:p>
            <w:pPr>
              <w:jc w:val="center"/>
              <w:rPr>
                <w:del w:id="3198" w:author="zjnmduancj3" w:date="2019-06-23T16:49:00Z"/>
                <w:rFonts w:ascii="Times New Roman" w:hAnsi="Times New Roman"/>
                <w:szCs w:val="21"/>
              </w:rPr>
            </w:pPr>
            <w:del w:id="3199" w:author="zjnmduancj3" w:date="2019-06-23T16:49:00Z">
              <w:r>
                <w:rPr>
                  <w:rFonts w:ascii="Times New Roman" w:hAnsi="Times New Roman"/>
                  <w:szCs w:val="21"/>
                </w:rPr>
                <w:delText>装药    长度m</w:delText>
              </w:r>
            </w:del>
          </w:p>
        </w:tc>
        <w:tc>
          <w:tcPr>
            <w:tcW w:w="737" w:type="dxa"/>
            <w:vMerge w:val="restart"/>
            <w:shd w:val="clear" w:color="auto" w:fill="auto"/>
            <w:vAlign w:val="center"/>
          </w:tcPr>
          <w:p>
            <w:pPr>
              <w:jc w:val="center"/>
              <w:rPr>
                <w:del w:id="3200" w:author="zjnmduancj3" w:date="2019-06-23T16:49:00Z"/>
                <w:rFonts w:ascii="Times New Roman" w:hAnsi="Times New Roman"/>
                <w:szCs w:val="21"/>
              </w:rPr>
            </w:pPr>
            <w:del w:id="3201" w:author="zjnmduancj3" w:date="2019-06-23T16:49:00Z">
              <w:r>
                <w:rPr>
                  <w:rFonts w:ascii="Times New Roman" w:hAnsi="Times New Roman"/>
                  <w:szCs w:val="21"/>
                </w:rPr>
                <w:delText>雷管    段号</w:delText>
              </w:r>
            </w:del>
          </w:p>
        </w:tc>
        <w:tc>
          <w:tcPr>
            <w:tcW w:w="737" w:type="dxa"/>
            <w:vMerge w:val="restart"/>
            <w:shd w:val="clear" w:color="auto" w:fill="auto"/>
            <w:vAlign w:val="center"/>
          </w:tcPr>
          <w:p>
            <w:pPr>
              <w:jc w:val="center"/>
              <w:rPr>
                <w:del w:id="3202" w:author="zjnmduancj3" w:date="2019-06-23T16:49:00Z"/>
                <w:rFonts w:ascii="Times New Roman" w:hAnsi="Times New Roman"/>
                <w:szCs w:val="21"/>
              </w:rPr>
            </w:pPr>
            <w:del w:id="3203" w:author="zjnmduancj3" w:date="2019-06-23T16:49:00Z">
              <w:r>
                <w:rPr>
                  <w:rFonts w:ascii="Times New Roman" w:hAnsi="Times New Roman"/>
                  <w:szCs w:val="21"/>
                </w:rPr>
                <w:delText>雷管    个数</w:delText>
              </w:r>
            </w:del>
          </w:p>
        </w:tc>
        <w:tc>
          <w:tcPr>
            <w:tcW w:w="737" w:type="dxa"/>
            <w:vMerge w:val="restart"/>
            <w:shd w:val="clear" w:color="auto" w:fill="auto"/>
            <w:vAlign w:val="center"/>
          </w:tcPr>
          <w:p>
            <w:pPr>
              <w:jc w:val="center"/>
              <w:rPr>
                <w:del w:id="3204" w:author="zjnmduancj3" w:date="2019-06-23T16:49:00Z"/>
                <w:rFonts w:ascii="Times New Roman" w:hAnsi="Times New Roman"/>
                <w:szCs w:val="21"/>
              </w:rPr>
            </w:pPr>
            <w:del w:id="3205" w:author="zjnmduancj3" w:date="2019-06-23T16:49:00Z">
              <w:r>
                <w:rPr>
                  <w:rFonts w:ascii="Times New Roman" w:hAnsi="Times New Roman"/>
                  <w:szCs w:val="21"/>
                </w:rPr>
                <w:delText>装药</w:delText>
              </w:r>
            </w:del>
            <w:del w:id="3206" w:author="zjnmduancj3" w:date="2019-06-23T16:49:00Z">
              <w:r>
                <w:rPr>
                  <w:rFonts w:hint="eastAsia" w:ascii="Times New Roman" w:hAnsi="Times New Roman"/>
                  <w:szCs w:val="21"/>
                </w:rPr>
                <w:delText>量</w:delText>
              </w:r>
            </w:del>
          </w:p>
          <w:p>
            <w:pPr>
              <w:jc w:val="center"/>
              <w:rPr>
                <w:del w:id="3207" w:author="zjnmduancj3" w:date="2019-06-23T16:49:00Z"/>
                <w:rFonts w:ascii="Times New Roman" w:hAnsi="Times New Roman"/>
                <w:szCs w:val="21"/>
              </w:rPr>
            </w:pPr>
            <w:del w:id="3208" w:author="zjnmduancj3" w:date="2019-06-23T16:49:00Z">
              <w:r>
                <w:rPr>
                  <w:rFonts w:hint="eastAsia" w:ascii="Times New Roman" w:hAnsi="Times New Roman"/>
                  <w:szCs w:val="21"/>
                </w:rPr>
                <w:delText>kg</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del w:id="3209" w:author="zjnmduancj3" w:date="2019-06-23T16:49:00Z"/>
        </w:trPr>
        <w:tc>
          <w:tcPr>
            <w:tcW w:w="1126" w:type="dxa"/>
            <w:vMerge w:val="continue"/>
            <w:shd w:val="clear" w:color="auto" w:fill="auto"/>
          </w:tcPr>
          <w:p>
            <w:pPr>
              <w:spacing w:line="380" w:lineRule="exact"/>
              <w:rPr>
                <w:del w:id="3210" w:author="zjnmduancj3" w:date="2019-06-23T16:49:00Z"/>
                <w:rFonts w:ascii="Times New Roman" w:hAnsi="Times New Roman"/>
                <w:szCs w:val="21"/>
              </w:rPr>
            </w:pPr>
          </w:p>
        </w:tc>
        <w:tc>
          <w:tcPr>
            <w:tcW w:w="737" w:type="dxa"/>
            <w:vMerge w:val="continue"/>
            <w:shd w:val="clear" w:color="auto" w:fill="auto"/>
          </w:tcPr>
          <w:p>
            <w:pPr>
              <w:spacing w:line="380" w:lineRule="exact"/>
              <w:rPr>
                <w:del w:id="3211" w:author="zjnmduancj3" w:date="2019-06-23T16:49:00Z"/>
                <w:rFonts w:ascii="Times New Roman" w:hAnsi="Times New Roman"/>
                <w:szCs w:val="21"/>
              </w:rPr>
            </w:pPr>
          </w:p>
        </w:tc>
        <w:tc>
          <w:tcPr>
            <w:tcW w:w="737" w:type="dxa"/>
            <w:vMerge w:val="continue"/>
            <w:shd w:val="clear" w:color="auto" w:fill="auto"/>
          </w:tcPr>
          <w:p>
            <w:pPr>
              <w:spacing w:line="380" w:lineRule="exact"/>
              <w:rPr>
                <w:del w:id="3212" w:author="zjnmduancj3" w:date="2019-06-23T16:49:00Z"/>
                <w:rFonts w:ascii="Times New Roman" w:hAnsi="Times New Roman"/>
                <w:szCs w:val="21"/>
              </w:rPr>
            </w:pPr>
          </w:p>
        </w:tc>
        <w:tc>
          <w:tcPr>
            <w:tcW w:w="737" w:type="dxa"/>
            <w:shd w:val="clear" w:color="auto" w:fill="auto"/>
            <w:vAlign w:val="center"/>
          </w:tcPr>
          <w:p>
            <w:pPr>
              <w:jc w:val="center"/>
              <w:rPr>
                <w:del w:id="3213" w:author="zjnmduancj3" w:date="2019-06-23T16:49:00Z"/>
                <w:rFonts w:ascii="Times New Roman" w:hAnsi="Times New Roman"/>
                <w:szCs w:val="21"/>
              </w:rPr>
            </w:pPr>
            <w:del w:id="3214" w:author="zjnmduancj3" w:date="2019-06-23T16:49:00Z">
              <w:r>
                <w:rPr>
                  <w:rFonts w:ascii="Times New Roman" w:hAnsi="Times New Roman"/>
                  <w:szCs w:val="21"/>
                </w:rPr>
                <w:delText>总  长</w:delText>
              </w:r>
            </w:del>
          </w:p>
        </w:tc>
        <w:tc>
          <w:tcPr>
            <w:tcW w:w="737" w:type="dxa"/>
            <w:shd w:val="clear" w:color="auto" w:fill="auto"/>
            <w:vAlign w:val="center"/>
          </w:tcPr>
          <w:p>
            <w:pPr>
              <w:jc w:val="center"/>
              <w:rPr>
                <w:del w:id="3215" w:author="zjnmduancj3" w:date="2019-06-23T16:49:00Z"/>
                <w:rFonts w:ascii="Times New Roman" w:hAnsi="Times New Roman"/>
                <w:szCs w:val="21"/>
              </w:rPr>
            </w:pPr>
            <w:del w:id="3216" w:author="zjnmduancj3" w:date="2019-06-23T16:49:00Z">
              <w:r>
                <w:rPr>
                  <w:rFonts w:ascii="Times New Roman" w:hAnsi="Times New Roman"/>
                  <w:szCs w:val="21"/>
                </w:rPr>
                <w:delText>水上  余长</w:delText>
              </w:r>
            </w:del>
          </w:p>
        </w:tc>
        <w:tc>
          <w:tcPr>
            <w:tcW w:w="737" w:type="dxa"/>
            <w:vMerge w:val="continue"/>
            <w:shd w:val="clear" w:color="auto" w:fill="auto"/>
          </w:tcPr>
          <w:p>
            <w:pPr>
              <w:spacing w:line="380" w:lineRule="exact"/>
              <w:rPr>
                <w:del w:id="3217" w:author="zjnmduancj3" w:date="2019-06-23T16:49:00Z"/>
                <w:rFonts w:ascii="Times New Roman" w:hAnsi="Times New Roman"/>
                <w:szCs w:val="21"/>
              </w:rPr>
            </w:pPr>
          </w:p>
        </w:tc>
        <w:tc>
          <w:tcPr>
            <w:tcW w:w="737" w:type="dxa"/>
            <w:gridSpan w:val="2"/>
            <w:vMerge w:val="continue"/>
            <w:shd w:val="clear" w:color="auto" w:fill="auto"/>
          </w:tcPr>
          <w:p>
            <w:pPr>
              <w:spacing w:line="380" w:lineRule="exact"/>
              <w:rPr>
                <w:del w:id="3218" w:author="zjnmduancj3" w:date="2019-06-23T16:49:00Z"/>
                <w:rFonts w:ascii="Times New Roman" w:hAnsi="Times New Roman"/>
                <w:szCs w:val="21"/>
              </w:rPr>
            </w:pPr>
          </w:p>
        </w:tc>
        <w:tc>
          <w:tcPr>
            <w:tcW w:w="737" w:type="dxa"/>
            <w:vMerge w:val="continue"/>
            <w:shd w:val="clear" w:color="auto" w:fill="auto"/>
          </w:tcPr>
          <w:p>
            <w:pPr>
              <w:spacing w:line="380" w:lineRule="exact"/>
              <w:rPr>
                <w:del w:id="3219" w:author="zjnmduancj3" w:date="2019-06-23T16:49:00Z"/>
                <w:rFonts w:ascii="Times New Roman" w:hAnsi="Times New Roman"/>
                <w:szCs w:val="21"/>
              </w:rPr>
            </w:pPr>
          </w:p>
        </w:tc>
        <w:tc>
          <w:tcPr>
            <w:tcW w:w="737" w:type="dxa"/>
            <w:shd w:val="clear" w:color="auto" w:fill="auto"/>
            <w:vAlign w:val="center"/>
          </w:tcPr>
          <w:p>
            <w:pPr>
              <w:jc w:val="center"/>
              <w:rPr>
                <w:del w:id="3220" w:author="zjnmduancj3" w:date="2019-06-23T16:49:00Z"/>
                <w:rFonts w:ascii="Times New Roman" w:hAnsi="Times New Roman"/>
                <w:szCs w:val="21"/>
              </w:rPr>
            </w:pPr>
            <w:del w:id="3221" w:author="zjnmduancj3" w:date="2019-06-23T16:49:00Z">
              <w:r>
                <w:rPr>
                  <w:rFonts w:ascii="Times New Roman" w:hAnsi="Times New Roman"/>
                  <w:szCs w:val="21"/>
                </w:rPr>
                <w:delText>总长</w:delText>
              </w:r>
            </w:del>
          </w:p>
        </w:tc>
        <w:tc>
          <w:tcPr>
            <w:tcW w:w="737" w:type="dxa"/>
            <w:gridSpan w:val="2"/>
            <w:shd w:val="clear" w:color="auto" w:fill="auto"/>
            <w:vAlign w:val="center"/>
          </w:tcPr>
          <w:p>
            <w:pPr>
              <w:jc w:val="center"/>
              <w:rPr>
                <w:del w:id="3222" w:author="zjnmduancj3" w:date="2019-06-23T16:49:00Z"/>
                <w:rFonts w:ascii="Times New Roman" w:hAnsi="Times New Roman"/>
                <w:szCs w:val="21"/>
              </w:rPr>
            </w:pPr>
            <w:del w:id="3223" w:author="zjnmduancj3" w:date="2019-06-23T16:49:00Z">
              <w:r>
                <w:rPr>
                  <w:rFonts w:ascii="Times New Roman" w:hAnsi="Times New Roman"/>
                  <w:szCs w:val="21"/>
                </w:rPr>
                <w:delText>水上  余长</w:delText>
              </w:r>
            </w:del>
          </w:p>
        </w:tc>
        <w:tc>
          <w:tcPr>
            <w:tcW w:w="737" w:type="dxa"/>
            <w:vMerge w:val="continue"/>
            <w:shd w:val="clear" w:color="auto" w:fill="auto"/>
          </w:tcPr>
          <w:p>
            <w:pPr>
              <w:spacing w:line="380" w:lineRule="exact"/>
              <w:rPr>
                <w:del w:id="3224" w:author="zjnmduancj3" w:date="2019-06-23T16:49:00Z"/>
                <w:rFonts w:ascii="Times New Roman" w:hAnsi="Times New Roman"/>
                <w:szCs w:val="21"/>
              </w:rPr>
            </w:pPr>
          </w:p>
        </w:tc>
        <w:tc>
          <w:tcPr>
            <w:tcW w:w="737" w:type="dxa"/>
            <w:vMerge w:val="continue"/>
            <w:shd w:val="clear" w:color="auto" w:fill="auto"/>
          </w:tcPr>
          <w:p>
            <w:pPr>
              <w:spacing w:line="380" w:lineRule="exact"/>
              <w:rPr>
                <w:del w:id="3225" w:author="zjnmduancj3" w:date="2019-06-23T16:49:00Z"/>
                <w:rFonts w:ascii="Times New Roman" w:hAnsi="Times New Roman"/>
                <w:szCs w:val="21"/>
              </w:rPr>
            </w:pPr>
          </w:p>
        </w:tc>
        <w:tc>
          <w:tcPr>
            <w:tcW w:w="737" w:type="dxa"/>
            <w:gridSpan w:val="2"/>
            <w:vMerge w:val="continue"/>
            <w:shd w:val="clear" w:color="auto" w:fill="auto"/>
          </w:tcPr>
          <w:p>
            <w:pPr>
              <w:spacing w:line="380" w:lineRule="exact"/>
              <w:rPr>
                <w:del w:id="3226" w:author="zjnmduancj3" w:date="2019-06-23T16:49:00Z"/>
                <w:rFonts w:ascii="Times New Roman" w:hAnsi="Times New Roman"/>
                <w:szCs w:val="21"/>
              </w:rPr>
            </w:pPr>
          </w:p>
        </w:tc>
        <w:tc>
          <w:tcPr>
            <w:tcW w:w="737" w:type="dxa"/>
            <w:vMerge w:val="continue"/>
            <w:shd w:val="clear" w:color="auto" w:fill="auto"/>
          </w:tcPr>
          <w:p>
            <w:pPr>
              <w:spacing w:line="380" w:lineRule="exact"/>
              <w:rPr>
                <w:del w:id="3227" w:author="zjnmduancj3" w:date="2019-06-23T16:49:00Z"/>
                <w:rFonts w:ascii="Times New Roman" w:hAnsi="Times New Roman"/>
                <w:szCs w:val="21"/>
              </w:rPr>
            </w:pPr>
          </w:p>
        </w:tc>
        <w:tc>
          <w:tcPr>
            <w:tcW w:w="737" w:type="dxa"/>
            <w:vMerge w:val="continue"/>
            <w:shd w:val="clear" w:color="auto" w:fill="auto"/>
          </w:tcPr>
          <w:p>
            <w:pPr>
              <w:spacing w:line="380" w:lineRule="exact"/>
              <w:rPr>
                <w:del w:id="3228" w:author="zjnmduancj3" w:date="2019-06-23T16:49:00Z"/>
                <w:rFonts w:ascii="Times New Roman" w:hAnsi="Times New Roman"/>
                <w:szCs w:val="21"/>
              </w:rPr>
            </w:pPr>
          </w:p>
        </w:tc>
        <w:tc>
          <w:tcPr>
            <w:tcW w:w="737" w:type="dxa"/>
            <w:vMerge w:val="continue"/>
            <w:shd w:val="clear" w:color="auto" w:fill="auto"/>
          </w:tcPr>
          <w:p>
            <w:pPr>
              <w:spacing w:line="380" w:lineRule="exact"/>
              <w:rPr>
                <w:del w:id="3229" w:author="zjnmduancj3" w:date="2019-06-23T16:49:00Z"/>
                <w:rFonts w:ascii="Times New Roman" w:hAnsi="Times New Roman"/>
                <w:szCs w:val="21"/>
              </w:rPr>
            </w:pPr>
          </w:p>
        </w:tc>
        <w:tc>
          <w:tcPr>
            <w:tcW w:w="737" w:type="dxa"/>
            <w:vMerge w:val="continue"/>
            <w:shd w:val="clear" w:color="auto" w:fill="auto"/>
          </w:tcPr>
          <w:p>
            <w:pPr>
              <w:spacing w:line="380" w:lineRule="exact"/>
              <w:rPr>
                <w:del w:id="3230" w:author="zjnmduancj3" w:date="2019-06-23T16:49:00Z"/>
                <w:rFonts w:ascii="Times New Roman" w:hAnsi="Times New Roman"/>
                <w:szCs w:val="21"/>
              </w:rPr>
            </w:pPr>
          </w:p>
        </w:tc>
        <w:tc>
          <w:tcPr>
            <w:tcW w:w="737" w:type="dxa"/>
            <w:vMerge w:val="continue"/>
            <w:shd w:val="clear" w:color="auto" w:fill="auto"/>
          </w:tcPr>
          <w:p>
            <w:pPr>
              <w:spacing w:line="380" w:lineRule="exact"/>
              <w:rPr>
                <w:del w:id="3231" w:author="zjnmduancj3" w:date="2019-06-23T16:49:00Z"/>
                <w:rFonts w:ascii="Times New Roman" w:hAnsi="Times New Roman"/>
                <w:szCs w:val="21"/>
              </w:rPr>
            </w:pPr>
          </w:p>
        </w:tc>
        <w:tc>
          <w:tcPr>
            <w:tcW w:w="737" w:type="dxa"/>
            <w:vMerge w:val="continue"/>
            <w:shd w:val="clear" w:color="auto" w:fill="auto"/>
          </w:tcPr>
          <w:p>
            <w:pPr>
              <w:spacing w:line="380" w:lineRule="exact"/>
              <w:rPr>
                <w:del w:id="3232" w:author="zjnmduancj3" w:date="2019-06-23T16:49:00Z"/>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del w:id="3233" w:author="zjnmduancj3" w:date="2019-06-23T16:49:00Z"/>
        </w:trPr>
        <w:tc>
          <w:tcPr>
            <w:tcW w:w="1126" w:type="dxa"/>
            <w:shd w:val="clear" w:color="auto" w:fill="auto"/>
          </w:tcPr>
          <w:p>
            <w:pPr>
              <w:spacing w:line="380" w:lineRule="exact"/>
              <w:rPr>
                <w:del w:id="3234" w:author="zjnmduancj3" w:date="2019-06-23T16:49:00Z"/>
                <w:rFonts w:ascii="Times New Roman" w:hAnsi="Times New Roman"/>
                <w:szCs w:val="21"/>
              </w:rPr>
            </w:pPr>
          </w:p>
        </w:tc>
        <w:tc>
          <w:tcPr>
            <w:tcW w:w="737" w:type="dxa"/>
            <w:shd w:val="clear" w:color="auto" w:fill="auto"/>
          </w:tcPr>
          <w:p>
            <w:pPr>
              <w:spacing w:line="380" w:lineRule="exact"/>
              <w:rPr>
                <w:del w:id="3235" w:author="zjnmduancj3" w:date="2019-06-23T16:49:00Z"/>
                <w:rFonts w:ascii="Times New Roman" w:hAnsi="Times New Roman"/>
                <w:szCs w:val="21"/>
              </w:rPr>
            </w:pPr>
          </w:p>
        </w:tc>
        <w:tc>
          <w:tcPr>
            <w:tcW w:w="737" w:type="dxa"/>
            <w:shd w:val="clear" w:color="auto" w:fill="auto"/>
          </w:tcPr>
          <w:p>
            <w:pPr>
              <w:spacing w:line="380" w:lineRule="exact"/>
              <w:rPr>
                <w:del w:id="3236" w:author="zjnmduancj3" w:date="2019-06-23T16:49:00Z"/>
                <w:rFonts w:ascii="Times New Roman" w:hAnsi="Times New Roman"/>
                <w:szCs w:val="21"/>
              </w:rPr>
            </w:pPr>
          </w:p>
        </w:tc>
        <w:tc>
          <w:tcPr>
            <w:tcW w:w="737" w:type="dxa"/>
            <w:shd w:val="clear" w:color="auto" w:fill="auto"/>
          </w:tcPr>
          <w:p>
            <w:pPr>
              <w:spacing w:line="380" w:lineRule="exact"/>
              <w:rPr>
                <w:del w:id="3237" w:author="zjnmduancj3" w:date="2019-06-23T16:49:00Z"/>
                <w:rFonts w:ascii="Times New Roman" w:hAnsi="Times New Roman"/>
                <w:szCs w:val="21"/>
              </w:rPr>
            </w:pPr>
          </w:p>
        </w:tc>
        <w:tc>
          <w:tcPr>
            <w:tcW w:w="737" w:type="dxa"/>
            <w:shd w:val="clear" w:color="auto" w:fill="auto"/>
          </w:tcPr>
          <w:p>
            <w:pPr>
              <w:spacing w:line="380" w:lineRule="exact"/>
              <w:rPr>
                <w:del w:id="3238" w:author="zjnmduancj3" w:date="2019-06-23T16:49:00Z"/>
                <w:rFonts w:ascii="Times New Roman" w:hAnsi="Times New Roman"/>
                <w:szCs w:val="21"/>
              </w:rPr>
            </w:pPr>
          </w:p>
        </w:tc>
        <w:tc>
          <w:tcPr>
            <w:tcW w:w="737" w:type="dxa"/>
            <w:shd w:val="clear" w:color="auto" w:fill="auto"/>
          </w:tcPr>
          <w:p>
            <w:pPr>
              <w:spacing w:line="380" w:lineRule="exact"/>
              <w:rPr>
                <w:del w:id="3239" w:author="zjnmduancj3" w:date="2019-06-23T16:49:00Z"/>
                <w:rFonts w:ascii="Times New Roman" w:hAnsi="Times New Roman"/>
                <w:szCs w:val="21"/>
              </w:rPr>
            </w:pPr>
          </w:p>
        </w:tc>
        <w:tc>
          <w:tcPr>
            <w:tcW w:w="737" w:type="dxa"/>
            <w:gridSpan w:val="2"/>
            <w:shd w:val="clear" w:color="auto" w:fill="auto"/>
          </w:tcPr>
          <w:p>
            <w:pPr>
              <w:spacing w:line="380" w:lineRule="exact"/>
              <w:rPr>
                <w:del w:id="3240" w:author="zjnmduancj3" w:date="2019-06-23T16:49:00Z"/>
                <w:rFonts w:ascii="Times New Roman" w:hAnsi="Times New Roman"/>
                <w:szCs w:val="21"/>
              </w:rPr>
            </w:pPr>
          </w:p>
        </w:tc>
        <w:tc>
          <w:tcPr>
            <w:tcW w:w="737" w:type="dxa"/>
            <w:shd w:val="clear" w:color="auto" w:fill="auto"/>
          </w:tcPr>
          <w:p>
            <w:pPr>
              <w:spacing w:line="380" w:lineRule="exact"/>
              <w:rPr>
                <w:del w:id="3241" w:author="zjnmduancj3" w:date="2019-06-23T16:49:00Z"/>
                <w:rFonts w:ascii="Times New Roman" w:hAnsi="Times New Roman"/>
                <w:szCs w:val="21"/>
              </w:rPr>
            </w:pPr>
          </w:p>
        </w:tc>
        <w:tc>
          <w:tcPr>
            <w:tcW w:w="737" w:type="dxa"/>
            <w:shd w:val="clear" w:color="auto" w:fill="auto"/>
          </w:tcPr>
          <w:p>
            <w:pPr>
              <w:spacing w:line="380" w:lineRule="exact"/>
              <w:rPr>
                <w:del w:id="3242" w:author="zjnmduancj3" w:date="2019-06-23T16:49:00Z"/>
                <w:rFonts w:ascii="Times New Roman" w:hAnsi="Times New Roman"/>
                <w:szCs w:val="21"/>
              </w:rPr>
            </w:pPr>
          </w:p>
        </w:tc>
        <w:tc>
          <w:tcPr>
            <w:tcW w:w="737" w:type="dxa"/>
            <w:gridSpan w:val="2"/>
            <w:shd w:val="clear" w:color="auto" w:fill="auto"/>
          </w:tcPr>
          <w:p>
            <w:pPr>
              <w:spacing w:line="380" w:lineRule="exact"/>
              <w:rPr>
                <w:del w:id="3243" w:author="zjnmduancj3" w:date="2019-06-23T16:49:00Z"/>
                <w:rFonts w:ascii="Times New Roman" w:hAnsi="Times New Roman"/>
                <w:szCs w:val="21"/>
              </w:rPr>
            </w:pPr>
          </w:p>
        </w:tc>
        <w:tc>
          <w:tcPr>
            <w:tcW w:w="737" w:type="dxa"/>
            <w:shd w:val="clear" w:color="auto" w:fill="auto"/>
          </w:tcPr>
          <w:p>
            <w:pPr>
              <w:spacing w:line="380" w:lineRule="exact"/>
              <w:rPr>
                <w:del w:id="3244" w:author="zjnmduancj3" w:date="2019-06-23T16:49:00Z"/>
                <w:rFonts w:ascii="Times New Roman" w:hAnsi="Times New Roman"/>
                <w:szCs w:val="21"/>
              </w:rPr>
            </w:pPr>
          </w:p>
        </w:tc>
        <w:tc>
          <w:tcPr>
            <w:tcW w:w="737" w:type="dxa"/>
            <w:shd w:val="clear" w:color="auto" w:fill="auto"/>
          </w:tcPr>
          <w:p>
            <w:pPr>
              <w:spacing w:line="380" w:lineRule="exact"/>
              <w:rPr>
                <w:del w:id="3245" w:author="zjnmduancj3" w:date="2019-06-23T16:49:00Z"/>
                <w:rFonts w:ascii="Times New Roman" w:hAnsi="Times New Roman"/>
                <w:szCs w:val="21"/>
              </w:rPr>
            </w:pPr>
          </w:p>
        </w:tc>
        <w:tc>
          <w:tcPr>
            <w:tcW w:w="737" w:type="dxa"/>
            <w:gridSpan w:val="2"/>
            <w:shd w:val="clear" w:color="auto" w:fill="auto"/>
          </w:tcPr>
          <w:p>
            <w:pPr>
              <w:spacing w:line="380" w:lineRule="exact"/>
              <w:rPr>
                <w:del w:id="3246" w:author="zjnmduancj3" w:date="2019-06-23T16:49:00Z"/>
                <w:rFonts w:ascii="Times New Roman" w:hAnsi="Times New Roman"/>
                <w:szCs w:val="21"/>
              </w:rPr>
            </w:pPr>
          </w:p>
        </w:tc>
        <w:tc>
          <w:tcPr>
            <w:tcW w:w="737" w:type="dxa"/>
            <w:shd w:val="clear" w:color="auto" w:fill="auto"/>
          </w:tcPr>
          <w:p>
            <w:pPr>
              <w:spacing w:line="380" w:lineRule="exact"/>
              <w:rPr>
                <w:del w:id="3247" w:author="zjnmduancj3" w:date="2019-06-23T16:49:00Z"/>
                <w:rFonts w:ascii="Times New Roman" w:hAnsi="Times New Roman"/>
                <w:szCs w:val="21"/>
              </w:rPr>
            </w:pPr>
          </w:p>
        </w:tc>
        <w:tc>
          <w:tcPr>
            <w:tcW w:w="737" w:type="dxa"/>
            <w:shd w:val="clear" w:color="auto" w:fill="auto"/>
          </w:tcPr>
          <w:p>
            <w:pPr>
              <w:spacing w:line="380" w:lineRule="exact"/>
              <w:rPr>
                <w:del w:id="3248" w:author="zjnmduancj3" w:date="2019-06-23T16:49:00Z"/>
                <w:rFonts w:ascii="Times New Roman" w:hAnsi="Times New Roman"/>
                <w:szCs w:val="21"/>
              </w:rPr>
            </w:pPr>
          </w:p>
        </w:tc>
        <w:tc>
          <w:tcPr>
            <w:tcW w:w="737" w:type="dxa"/>
            <w:shd w:val="clear" w:color="auto" w:fill="auto"/>
          </w:tcPr>
          <w:p>
            <w:pPr>
              <w:spacing w:line="380" w:lineRule="exact"/>
              <w:rPr>
                <w:del w:id="3249" w:author="zjnmduancj3" w:date="2019-06-23T16:49:00Z"/>
                <w:rFonts w:ascii="Times New Roman" w:hAnsi="Times New Roman"/>
                <w:szCs w:val="21"/>
              </w:rPr>
            </w:pPr>
          </w:p>
        </w:tc>
        <w:tc>
          <w:tcPr>
            <w:tcW w:w="737" w:type="dxa"/>
            <w:shd w:val="clear" w:color="auto" w:fill="auto"/>
          </w:tcPr>
          <w:p>
            <w:pPr>
              <w:spacing w:line="380" w:lineRule="exact"/>
              <w:rPr>
                <w:del w:id="3250" w:author="zjnmduancj3" w:date="2019-06-23T16:49:00Z"/>
                <w:rFonts w:ascii="Times New Roman" w:hAnsi="Times New Roman"/>
                <w:szCs w:val="21"/>
              </w:rPr>
            </w:pPr>
          </w:p>
        </w:tc>
        <w:tc>
          <w:tcPr>
            <w:tcW w:w="737" w:type="dxa"/>
            <w:shd w:val="clear" w:color="auto" w:fill="auto"/>
          </w:tcPr>
          <w:p>
            <w:pPr>
              <w:spacing w:line="380" w:lineRule="exact"/>
              <w:rPr>
                <w:del w:id="3251" w:author="zjnmduancj3" w:date="2019-06-23T16:49:00Z"/>
                <w:rFonts w:ascii="Times New Roman" w:hAnsi="Times New Roman"/>
                <w:szCs w:val="21"/>
              </w:rPr>
            </w:pPr>
          </w:p>
        </w:tc>
        <w:tc>
          <w:tcPr>
            <w:tcW w:w="737" w:type="dxa"/>
            <w:shd w:val="clear" w:color="auto" w:fill="auto"/>
          </w:tcPr>
          <w:p>
            <w:pPr>
              <w:spacing w:line="380" w:lineRule="exact"/>
              <w:rPr>
                <w:del w:id="3252" w:author="zjnmduancj3" w:date="2019-06-23T16:49:00Z"/>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del w:id="3253" w:author="zjnmduancj3" w:date="2019-06-23T16:49:00Z"/>
        </w:trPr>
        <w:tc>
          <w:tcPr>
            <w:tcW w:w="1126" w:type="dxa"/>
            <w:shd w:val="clear" w:color="auto" w:fill="auto"/>
          </w:tcPr>
          <w:p>
            <w:pPr>
              <w:spacing w:line="380" w:lineRule="exact"/>
              <w:rPr>
                <w:del w:id="3254" w:author="zjnmduancj3" w:date="2019-06-23T16:49:00Z"/>
                <w:rFonts w:ascii="Times New Roman" w:hAnsi="Times New Roman"/>
                <w:szCs w:val="21"/>
              </w:rPr>
            </w:pPr>
          </w:p>
        </w:tc>
        <w:tc>
          <w:tcPr>
            <w:tcW w:w="737" w:type="dxa"/>
            <w:shd w:val="clear" w:color="auto" w:fill="auto"/>
          </w:tcPr>
          <w:p>
            <w:pPr>
              <w:spacing w:line="380" w:lineRule="exact"/>
              <w:rPr>
                <w:del w:id="3255" w:author="zjnmduancj3" w:date="2019-06-23T16:49:00Z"/>
                <w:rFonts w:ascii="Times New Roman" w:hAnsi="Times New Roman"/>
                <w:szCs w:val="21"/>
              </w:rPr>
            </w:pPr>
          </w:p>
        </w:tc>
        <w:tc>
          <w:tcPr>
            <w:tcW w:w="737" w:type="dxa"/>
            <w:shd w:val="clear" w:color="auto" w:fill="auto"/>
          </w:tcPr>
          <w:p>
            <w:pPr>
              <w:spacing w:line="380" w:lineRule="exact"/>
              <w:rPr>
                <w:del w:id="3256" w:author="zjnmduancj3" w:date="2019-06-23T16:49:00Z"/>
                <w:rFonts w:ascii="Times New Roman" w:hAnsi="Times New Roman"/>
                <w:szCs w:val="21"/>
              </w:rPr>
            </w:pPr>
          </w:p>
        </w:tc>
        <w:tc>
          <w:tcPr>
            <w:tcW w:w="737" w:type="dxa"/>
            <w:shd w:val="clear" w:color="auto" w:fill="auto"/>
          </w:tcPr>
          <w:p>
            <w:pPr>
              <w:spacing w:line="380" w:lineRule="exact"/>
              <w:rPr>
                <w:del w:id="3257" w:author="zjnmduancj3" w:date="2019-06-23T16:49:00Z"/>
                <w:rFonts w:ascii="Times New Roman" w:hAnsi="Times New Roman"/>
                <w:szCs w:val="21"/>
              </w:rPr>
            </w:pPr>
          </w:p>
        </w:tc>
        <w:tc>
          <w:tcPr>
            <w:tcW w:w="737" w:type="dxa"/>
            <w:shd w:val="clear" w:color="auto" w:fill="auto"/>
          </w:tcPr>
          <w:p>
            <w:pPr>
              <w:spacing w:line="380" w:lineRule="exact"/>
              <w:rPr>
                <w:del w:id="3258" w:author="zjnmduancj3" w:date="2019-06-23T16:49:00Z"/>
                <w:rFonts w:ascii="Times New Roman" w:hAnsi="Times New Roman"/>
                <w:szCs w:val="21"/>
              </w:rPr>
            </w:pPr>
          </w:p>
        </w:tc>
        <w:tc>
          <w:tcPr>
            <w:tcW w:w="737" w:type="dxa"/>
            <w:shd w:val="clear" w:color="auto" w:fill="auto"/>
          </w:tcPr>
          <w:p>
            <w:pPr>
              <w:spacing w:line="380" w:lineRule="exact"/>
              <w:rPr>
                <w:del w:id="3259" w:author="zjnmduancj3" w:date="2019-06-23T16:49:00Z"/>
                <w:rFonts w:ascii="Times New Roman" w:hAnsi="Times New Roman"/>
                <w:szCs w:val="21"/>
              </w:rPr>
            </w:pPr>
          </w:p>
        </w:tc>
        <w:tc>
          <w:tcPr>
            <w:tcW w:w="737" w:type="dxa"/>
            <w:gridSpan w:val="2"/>
            <w:shd w:val="clear" w:color="auto" w:fill="auto"/>
          </w:tcPr>
          <w:p>
            <w:pPr>
              <w:spacing w:line="380" w:lineRule="exact"/>
              <w:rPr>
                <w:del w:id="3260" w:author="zjnmduancj3" w:date="2019-06-23T16:49:00Z"/>
                <w:rFonts w:ascii="Times New Roman" w:hAnsi="Times New Roman"/>
                <w:szCs w:val="21"/>
              </w:rPr>
            </w:pPr>
          </w:p>
        </w:tc>
        <w:tc>
          <w:tcPr>
            <w:tcW w:w="737" w:type="dxa"/>
            <w:shd w:val="clear" w:color="auto" w:fill="auto"/>
          </w:tcPr>
          <w:p>
            <w:pPr>
              <w:spacing w:line="380" w:lineRule="exact"/>
              <w:rPr>
                <w:del w:id="3261" w:author="zjnmduancj3" w:date="2019-06-23T16:49:00Z"/>
                <w:rFonts w:ascii="Times New Roman" w:hAnsi="Times New Roman"/>
                <w:szCs w:val="21"/>
              </w:rPr>
            </w:pPr>
          </w:p>
        </w:tc>
        <w:tc>
          <w:tcPr>
            <w:tcW w:w="737" w:type="dxa"/>
            <w:shd w:val="clear" w:color="auto" w:fill="auto"/>
          </w:tcPr>
          <w:p>
            <w:pPr>
              <w:spacing w:line="380" w:lineRule="exact"/>
              <w:rPr>
                <w:del w:id="3262" w:author="zjnmduancj3" w:date="2019-06-23T16:49:00Z"/>
                <w:rFonts w:ascii="Times New Roman" w:hAnsi="Times New Roman"/>
                <w:szCs w:val="21"/>
              </w:rPr>
            </w:pPr>
          </w:p>
        </w:tc>
        <w:tc>
          <w:tcPr>
            <w:tcW w:w="737" w:type="dxa"/>
            <w:gridSpan w:val="2"/>
            <w:shd w:val="clear" w:color="auto" w:fill="auto"/>
          </w:tcPr>
          <w:p>
            <w:pPr>
              <w:spacing w:line="380" w:lineRule="exact"/>
              <w:rPr>
                <w:del w:id="3263" w:author="zjnmduancj3" w:date="2019-06-23T16:49:00Z"/>
                <w:rFonts w:ascii="Times New Roman" w:hAnsi="Times New Roman"/>
                <w:szCs w:val="21"/>
              </w:rPr>
            </w:pPr>
          </w:p>
        </w:tc>
        <w:tc>
          <w:tcPr>
            <w:tcW w:w="737" w:type="dxa"/>
            <w:shd w:val="clear" w:color="auto" w:fill="auto"/>
          </w:tcPr>
          <w:p>
            <w:pPr>
              <w:spacing w:line="380" w:lineRule="exact"/>
              <w:rPr>
                <w:del w:id="3264" w:author="zjnmduancj3" w:date="2019-06-23T16:49:00Z"/>
                <w:rFonts w:ascii="Times New Roman" w:hAnsi="Times New Roman"/>
                <w:szCs w:val="21"/>
              </w:rPr>
            </w:pPr>
          </w:p>
        </w:tc>
        <w:tc>
          <w:tcPr>
            <w:tcW w:w="737" w:type="dxa"/>
            <w:shd w:val="clear" w:color="auto" w:fill="auto"/>
          </w:tcPr>
          <w:p>
            <w:pPr>
              <w:spacing w:line="380" w:lineRule="exact"/>
              <w:rPr>
                <w:del w:id="3265" w:author="zjnmduancj3" w:date="2019-06-23T16:49:00Z"/>
                <w:rFonts w:ascii="Times New Roman" w:hAnsi="Times New Roman"/>
                <w:szCs w:val="21"/>
              </w:rPr>
            </w:pPr>
          </w:p>
        </w:tc>
        <w:tc>
          <w:tcPr>
            <w:tcW w:w="737" w:type="dxa"/>
            <w:gridSpan w:val="2"/>
            <w:shd w:val="clear" w:color="auto" w:fill="auto"/>
          </w:tcPr>
          <w:p>
            <w:pPr>
              <w:spacing w:line="380" w:lineRule="exact"/>
              <w:rPr>
                <w:del w:id="3266" w:author="zjnmduancj3" w:date="2019-06-23T16:49:00Z"/>
                <w:rFonts w:ascii="Times New Roman" w:hAnsi="Times New Roman"/>
                <w:szCs w:val="21"/>
              </w:rPr>
            </w:pPr>
          </w:p>
        </w:tc>
        <w:tc>
          <w:tcPr>
            <w:tcW w:w="737" w:type="dxa"/>
            <w:shd w:val="clear" w:color="auto" w:fill="auto"/>
          </w:tcPr>
          <w:p>
            <w:pPr>
              <w:spacing w:line="380" w:lineRule="exact"/>
              <w:rPr>
                <w:del w:id="3267" w:author="zjnmduancj3" w:date="2019-06-23T16:49:00Z"/>
                <w:rFonts w:ascii="Times New Roman" w:hAnsi="Times New Roman"/>
                <w:szCs w:val="21"/>
              </w:rPr>
            </w:pPr>
          </w:p>
        </w:tc>
        <w:tc>
          <w:tcPr>
            <w:tcW w:w="737" w:type="dxa"/>
            <w:shd w:val="clear" w:color="auto" w:fill="auto"/>
          </w:tcPr>
          <w:p>
            <w:pPr>
              <w:spacing w:line="380" w:lineRule="exact"/>
              <w:rPr>
                <w:del w:id="3268" w:author="zjnmduancj3" w:date="2019-06-23T16:49:00Z"/>
                <w:rFonts w:ascii="Times New Roman" w:hAnsi="Times New Roman"/>
                <w:szCs w:val="21"/>
              </w:rPr>
            </w:pPr>
          </w:p>
        </w:tc>
        <w:tc>
          <w:tcPr>
            <w:tcW w:w="737" w:type="dxa"/>
            <w:shd w:val="clear" w:color="auto" w:fill="auto"/>
          </w:tcPr>
          <w:p>
            <w:pPr>
              <w:spacing w:line="380" w:lineRule="exact"/>
              <w:rPr>
                <w:del w:id="3269" w:author="zjnmduancj3" w:date="2019-06-23T16:49:00Z"/>
                <w:rFonts w:ascii="Times New Roman" w:hAnsi="Times New Roman"/>
                <w:szCs w:val="21"/>
              </w:rPr>
            </w:pPr>
          </w:p>
        </w:tc>
        <w:tc>
          <w:tcPr>
            <w:tcW w:w="737" w:type="dxa"/>
            <w:shd w:val="clear" w:color="auto" w:fill="auto"/>
          </w:tcPr>
          <w:p>
            <w:pPr>
              <w:spacing w:line="380" w:lineRule="exact"/>
              <w:rPr>
                <w:del w:id="3270" w:author="zjnmduancj3" w:date="2019-06-23T16:49:00Z"/>
                <w:rFonts w:ascii="Times New Roman" w:hAnsi="Times New Roman"/>
                <w:szCs w:val="21"/>
              </w:rPr>
            </w:pPr>
          </w:p>
        </w:tc>
        <w:tc>
          <w:tcPr>
            <w:tcW w:w="737" w:type="dxa"/>
            <w:shd w:val="clear" w:color="auto" w:fill="auto"/>
          </w:tcPr>
          <w:p>
            <w:pPr>
              <w:spacing w:line="380" w:lineRule="exact"/>
              <w:rPr>
                <w:del w:id="3271" w:author="zjnmduancj3" w:date="2019-06-23T16:49:00Z"/>
                <w:rFonts w:ascii="Times New Roman" w:hAnsi="Times New Roman"/>
                <w:szCs w:val="21"/>
              </w:rPr>
            </w:pPr>
          </w:p>
        </w:tc>
        <w:tc>
          <w:tcPr>
            <w:tcW w:w="737" w:type="dxa"/>
            <w:shd w:val="clear" w:color="auto" w:fill="auto"/>
          </w:tcPr>
          <w:p>
            <w:pPr>
              <w:spacing w:line="380" w:lineRule="exact"/>
              <w:rPr>
                <w:del w:id="3272" w:author="zjnmduancj3" w:date="2019-06-23T16:49:00Z"/>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del w:id="3273" w:author="zjnmduancj3" w:date="2019-06-23T16:49:00Z"/>
        </w:trPr>
        <w:tc>
          <w:tcPr>
            <w:tcW w:w="1126" w:type="dxa"/>
            <w:shd w:val="clear" w:color="auto" w:fill="auto"/>
          </w:tcPr>
          <w:p>
            <w:pPr>
              <w:spacing w:line="380" w:lineRule="exact"/>
              <w:rPr>
                <w:del w:id="3274" w:author="zjnmduancj3" w:date="2019-06-23T16:49:00Z"/>
                <w:rFonts w:ascii="Times New Roman" w:hAnsi="Times New Roman"/>
                <w:szCs w:val="21"/>
              </w:rPr>
            </w:pPr>
          </w:p>
        </w:tc>
        <w:tc>
          <w:tcPr>
            <w:tcW w:w="737" w:type="dxa"/>
            <w:shd w:val="clear" w:color="auto" w:fill="auto"/>
          </w:tcPr>
          <w:p>
            <w:pPr>
              <w:spacing w:line="380" w:lineRule="exact"/>
              <w:rPr>
                <w:del w:id="3275" w:author="zjnmduancj3" w:date="2019-06-23T16:49:00Z"/>
                <w:rFonts w:ascii="Times New Roman" w:hAnsi="Times New Roman"/>
                <w:szCs w:val="21"/>
              </w:rPr>
            </w:pPr>
          </w:p>
        </w:tc>
        <w:tc>
          <w:tcPr>
            <w:tcW w:w="737" w:type="dxa"/>
            <w:shd w:val="clear" w:color="auto" w:fill="auto"/>
          </w:tcPr>
          <w:p>
            <w:pPr>
              <w:spacing w:line="380" w:lineRule="exact"/>
              <w:rPr>
                <w:del w:id="3276" w:author="zjnmduancj3" w:date="2019-06-23T16:49:00Z"/>
                <w:rFonts w:ascii="Times New Roman" w:hAnsi="Times New Roman"/>
                <w:szCs w:val="21"/>
              </w:rPr>
            </w:pPr>
          </w:p>
        </w:tc>
        <w:tc>
          <w:tcPr>
            <w:tcW w:w="737" w:type="dxa"/>
            <w:shd w:val="clear" w:color="auto" w:fill="auto"/>
          </w:tcPr>
          <w:p>
            <w:pPr>
              <w:spacing w:line="380" w:lineRule="exact"/>
              <w:rPr>
                <w:del w:id="3277" w:author="zjnmduancj3" w:date="2019-06-23T16:49:00Z"/>
                <w:rFonts w:ascii="Times New Roman" w:hAnsi="Times New Roman"/>
                <w:szCs w:val="21"/>
              </w:rPr>
            </w:pPr>
          </w:p>
        </w:tc>
        <w:tc>
          <w:tcPr>
            <w:tcW w:w="737" w:type="dxa"/>
            <w:shd w:val="clear" w:color="auto" w:fill="auto"/>
          </w:tcPr>
          <w:p>
            <w:pPr>
              <w:spacing w:line="380" w:lineRule="exact"/>
              <w:rPr>
                <w:del w:id="3278" w:author="zjnmduancj3" w:date="2019-06-23T16:49:00Z"/>
                <w:rFonts w:ascii="Times New Roman" w:hAnsi="Times New Roman"/>
                <w:szCs w:val="21"/>
              </w:rPr>
            </w:pPr>
          </w:p>
        </w:tc>
        <w:tc>
          <w:tcPr>
            <w:tcW w:w="737" w:type="dxa"/>
            <w:shd w:val="clear" w:color="auto" w:fill="auto"/>
          </w:tcPr>
          <w:p>
            <w:pPr>
              <w:spacing w:line="380" w:lineRule="exact"/>
              <w:rPr>
                <w:del w:id="3279" w:author="zjnmduancj3" w:date="2019-06-23T16:49:00Z"/>
                <w:rFonts w:ascii="Times New Roman" w:hAnsi="Times New Roman"/>
                <w:szCs w:val="21"/>
              </w:rPr>
            </w:pPr>
          </w:p>
        </w:tc>
        <w:tc>
          <w:tcPr>
            <w:tcW w:w="737" w:type="dxa"/>
            <w:gridSpan w:val="2"/>
            <w:shd w:val="clear" w:color="auto" w:fill="auto"/>
          </w:tcPr>
          <w:p>
            <w:pPr>
              <w:spacing w:line="380" w:lineRule="exact"/>
              <w:rPr>
                <w:del w:id="3280" w:author="zjnmduancj3" w:date="2019-06-23T16:49:00Z"/>
                <w:rFonts w:ascii="Times New Roman" w:hAnsi="Times New Roman"/>
                <w:szCs w:val="21"/>
              </w:rPr>
            </w:pPr>
          </w:p>
        </w:tc>
        <w:tc>
          <w:tcPr>
            <w:tcW w:w="737" w:type="dxa"/>
            <w:shd w:val="clear" w:color="auto" w:fill="auto"/>
          </w:tcPr>
          <w:p>
            <w:pPr>
              <w:spacing w:line="380" w:lineRule="exact"/>
              <w:rPr>
                <w:del w:id="3281" w:author="zjnmduancj3" w:date="2019-06-23T16:49:00Z"/>
                <w:rFonts w:ascii="Times New Roman" w:hAnsi="Times New Roman"/>
                <w:szCs w:val="21"/>
              </w:rPr>
            </w:pPr>
          </w:p>
        </w:tc>
        <w:tc>
          <w:tcPr>
            <w:tcW w:w="737" w:type="dxa"/>
            <w:shd w:val="clear" w:color="auto" w:fill="auto"/>
          </w:tcPr>
          <w:p>
            <w:pPr>
              <w:spacing w:line="380" w:lineRule="exact"/>
              <w:rPr>
                <w:del w:id="3282" w:author="zjnmduancj3" w:date="2019-06-23T16:49:00Z"/>
                <w:rFonts w:ascii="Times New Roman" w:hAnsi="Times New Roman"/>
                <w:szCs w:val="21"/>
              </w:rPr>
            </w:pPr>
          </w:p>
        </w:tc>
        <w:tc>
          <w:tcPr>
            <w:tcW w:w="737" w:type="dxa"/>
            <w:gridSpan w:val="2"/>
            <w:shd w:val="clear" w:color="auto" w:fill="auto"/>
          </w:tcPr>
          <w:p>
            <w:pPr>
              <w:spacing w:line="380" w:lineRule="exact"/>
              <w:rPr>
                <w:del w:id="3283" w:author="zjnmduancj3" w:date="2019-06-23T16:49:00Z"/>
                <w:rFonts w:ascii="Times New Roman" w:hAnsi="Times New Roman"/>
                <w:szCs w:val="21"/>
              </w:rPr>
            </w:pPr>
          </w:p>
        </w:tc>
        <w:tc>
          <w:tcPr>
            <w:tcW w:w="737" w:type="dxa"/>
            <w:shd w:val="clear" w:color="auto" w:fill="auto"/>
          </w:tcPr>
          <w:p>
            <w:pPr>
              <w:spacing w:line="380" w:lineRule="exact"/>
              <w:rPr>
                <w:del w:id="3284" w:author="zjnmduancj3" w:date="2019-06-23T16:49:00Z"/>
                <w:rFonts w:ascii="Times New Roman" w:hAnsi="Times New Roman"/>
                <w:szCs w:val="21"/>
              </w:rPr>
            </w:pPr>
          </w:p>
        </w:tc>
        <w:tc>
          <w:tcPr>
            <w:tcW w:w="737" w:type="dxa"/>
            <w:shd w:val="clear" w:color="auto" w:fill="auto"/>
          </w:tcPr>
          <w:p>
            <w:pPr>
              <w:spacing w:line="380" w:lineRule="exact"/>
              <w:rPr>
                <w:del w:id="3285" w:author="zjnmduancj3" w:date="2019-06-23T16:49:00Z"/>
                <w:rFonts w:ascii="Times New Roman" w:hAnsi="Times New Roman"/>
                <w:szCs w:val="21"/>
              </w:rPr>
            </w:pPr>
          </w:p>
        </w:tc>
        <w:tc>
          <w:tcPr>
            <w:tcW w:w="737" w:type="dxa"/>
            <w:gridSpan w:val="2"/>
            <w:shd w:val="clear" w:color="auto" w:fill="auto"/>
          </w:tcPr>
          <w:p>
            <w:pPr>
              <w:spacing w:line="380" w:lineRule="exact"/>
              <w:rPr>
                <w:del w:id="3286" w:author="zjnmduancj3" w:date="2019-06-23T16:49:00Z"/>
                <w:rFonts w:ascii="Times New Roman" w:hAnsi="Times New Roman"/>
                <w:szCs w:val="21"/>
              </w:rPr>
            </w:pPr>
          </w:p>
        </w:tc>
        <w:tc>
          <w:tcPr>
            <w:tcW w:w="737" w:type="dxa"/>
            <w:shd w:val="clear" w:color="auto" w:fill="auto"/>
          </w:tcPr>
          <w:p>
            <w:pPr>
              <w:spacing w:line="380" w:lineRule="exact"/>
              <w:rPr>
                <w:del w:id="3287" w:author="zjnmduancj3" w:date="2019-06-23T16:49:00Z"/>
                <w:rFonts w:ascii="Times New Roman" w:hAnsi="Times New Roman"/>
                <w:szCs w:val="21"/>
              </w:rPr>
            </w:pPr>
          </w:p>
        </w:tc>
        <w:tc>
          <w:tcPr>
            <w:tcW w:w="737" w:type="dxa"/>
            <w:shd w:val="clear" w:color="auto" w:fill="auto"/>
          </w:tcPr>
          <w:p>
            <w:pPr>
              <w:spacing w:line="380" w:lineRule="exact"/>
              <w:rPr>
                <w:del w:id="3288" w:author="zjnmduancj3" w:date="2019-06-23T16:49:00Z"/>
                <w:rFonts w:ascii="Times New Roman" w:hAnsi="Times New Roman"/>
                <w:szCs w:val="21"/>
              </w:rPr>
            </w:pPr>
          </w:p>
        </w:tc>
        <w:tc>
          <w:tcPr>
            <w:tcW w:w="737" w:type="dxa"/>
            <w:shd w:val="clear" w:color="auto" w:fill="auto"/>
          </w:tcPr>
          <w:p>
            <w:pPr>
              <w:spacing w:line="380" w:lineRule="exact"/>
              <w:rPr>
                <w:del w:id="3289" w:author="zjnmduancj3" w:date="2019-06-23T16:49:00Z"/>
                <w:rFonts w:ascii="Times New Roman" w:hAnsi="Times New Roman"/>
                <w:szCs w:val="21"/>
              </w:rPr>
            </w:pPr>
          </w:p>
        </w:tc>
        <w:tc>
          <w:tcPr>
            <w:tcW w:w="737" w:type="dxa"/>
            <w:shd w:val="clear" w:color="auto" w:fill="auto"/>
          </w:tcPr>
          <w:p>
            <w:pPr>
              <w:spacing w:line="380" w:lineRule="exact"/>
              <w:rPr>
                <w:del w:id="3290" w:author="zjnmduancj3" w:date="2019-06-23T16:49:00Z"/>
                <w:rFonts w:ascii="Times New Roman" w:hAnsi="Times New Roman"/>
                <w:szCs w:val="21"/>
              </w:rPr>
            </w:pPr>
          </w:p>
        </w:tc>
        <w:tc>
          <w:tcPr>
            <w:tcW w:w="737" w:type="dxa"/>
            <w:shd w:val="clear" w:color="auto" w:fill="auto"/>
          </w:tcPr>
          <w:p>
            <w:pPr>
              <w:spacing w:line="380" w:lineRule="exact"/>
              <w:rPr>
                <w:del w:id="3291" w:author="zjnmduancj3" w:date="2019-06-23T16:49:00Z"/>
                <w:rFonts w:ascii="Times New Roman" w:hAnsi="Times New Roman"/>
                <w:szCs w:val="21"/>
              </w:rPr>
            </w:pPr>
          </w:p>
        </w:tc>
        <w:tc>
          <w:tcPr>
            <w:tcW w:w="737" w:type="dxa"/>
            <w:shd w:val="clear" w:color="auto" w:fill="auto"/>
          </w:tcPr>
          <w:p>
            <w:pPr>
              <w:spacing w:line="380" w:lineRule="exact"/>
              <w:rPr>
                <w:del w:id="3292" w:author="zjnmduancj3" w:date="2019-06-23T16:49:00Z"/>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del w:id="3293" w:author="zjnmduancj3" w:date="2019-06-23T16:49:00Z"/>
        </w:trPr>
        <w:tc>
          <w:tcPr>
            <w:tcW w:w="1126" w:type="dxa"/>
            <w:shd w:val="clear" w:color="auto" w:fill="auto"/>
          </w:tcPr>
          <w:p>
            <w:pPr>
              <w:spacing w:line="380" w:lineRule="exact"/>
              <w:rPr>
                <w:del w:id="3294" w:author="zjnmduancj3" w:date="2019-06-23T16:49:00Z"/>
                <w:rFonts w:ascii="Times New Roman" w:hAnsi="Times New Roman"/>
                <w:szCs w:val="21"/>
              </w:rPr>
            </w:pPr>
          </w:p>
        </w:tc>
        <w:tc>
          <w:tcPr>
            <w:tcW w:w="737" w:type="dxa"/>
            <w:shd w:val="clear" w:color="auto" w:fill="auto"/>
          </w:tcPr>
          <w:p>
            <w:pPr>
              <w:spacing w:line="380" w:lineRule="exact"/>
              <w:rPr>
                <w:del w:id="3295" w:author="zjnmduancj3" w:date="2019-06-23T16:49:00Z"/>
                <w:rFonts w:ascii="Times New Roman" w:hAnsi="Times New Roman"/>
                <w:szCs w:val="21"/>
              </w:rPr>
            </w:pPr>
          </w:p>
        </w:tc>
        <w:tc>
          <w:tcPr>
            <w:tcW w:w="737" w:type="dxa"/>
            <w:shd w:val="clear" w:color="auto" w:fill="auto"/>
          </w:tcPr>
          <w:p>
            <w:pPr>
              <w:spacing w:line="380" w:lineRule="exact"/>
              <w:rPr>
                <w:del w:id="3296" w:author="zjnmduancj3" w:date="2019-06-23T16:49:00Z"/>
                <w:rFonts w:ascii="Times New Roman" w:hAnsi="Times New Roman"/>
                <w:szCs w:val="21"/>
              </w:rPr>
            </w:pPr>
          </w:p>
        </w:tc>
        <w:tc>
          <w:tcPr>
            <w:tcW w:w="737" w:type="dxa"/>
            <w:shd w:val="clear" w:color="auto" w:fill="auto"/>
          </w:tcPr>
          <w:p>
            <w:pPr>
              <w:spacing w:line="380" w:lineRule="exact"/>
              <w:rPr>
                <w:del w:id="3297" w:author="zjnmduancj3" w:date="2019-06-23T16:49:00Z"/>
                <w:rFonts w:ascii="Times New Roman" w:hAnsi="Times New Roman"/>
                <w:szCs w:val="21"/>
              </w:rPr>
            </w:pPr>
          </w:p>
        </w:tc>
        <w:tc>
          <w:tcPr>
            <w:tcW w:w="737" w:type="dxa"/>
            <w:shd w:val="clear" w:color="auto" w:fill="auto"/>
          </w:tcPr>
          <w:p>
            <w:pPr>
              <w:spacing w:line="380" w:lineRule="exact"/>
              <w:rPr>
                <w:del w:id="3298" w:author="zjnmduancj3" w:date="2019-06-23T16:49:00Z"/>
                <w:rFonts w:ascii="Times New Roman" w:hAnsi="Times New Roman"/>
                <w:szCs w:val="21"/>
              </w:rPr>
            </w:pPr>
          </w:p>
        </w:tc>
        <w:tc>
          <w:tcPr>
            <w:tcW w:w="737" w:type="dxa"/>
            <w:shd w:val="clear" w:color="auto" w:fill="auto"/>
          </w:tcPr>
          <w:p>
            <w:pPr>
              <w:spacing w:line="380" w:lineRule="exact"/>
              <w:rPr>
                <w:del w:id="3299" w:author="zjnmduancj3" w:date="2019-06-23T16:49:00Z"/>
                <w:rFonts w:ascii="Times New Roman" w:hAnsi="Times New Roman"/>
                <w:szCs w:val="21"/>
              </w:rPr>
            </w:pPr>
          </w:p>
        </w:tc>
        <w:tc>
          <w:tcPr>
            <w:tcW w:w="737" w:type="dxa"/>
            <w:gridSpan w:val="2"/>
            <w:shd w:val="clear" w:color="auto" w:fill="auto"/>
          </w:tcPr>
          <w:p>
            <w:pPr>
              <w:spacing w:line="380" w:lineRule="exact"/>
              <w:rPr>
                <w:del w:id="3300" w:author="zjnmduancj3" w:date="2019-06-23T16:49:00Z"/>
                <w:rFonts w:ascii="Times New Roman" w:hAnsi="Times New Roman"/>
                <w:szCs w:val="21"/>
              </w:rPr>
            </w:pPr>
          </w:p>
        </w:tc>
        <w:tc>
          <w:tcPr>
            <w:tcW w:w="737" w:type="dxa"/>
            <w:shd w:val="clear" w:color="auto" w:fill="auto"/>
          </w:tcPr>
          <w:p>
            <w:pPr>
              <w:spacing w:line="380" w:lineRule="exact"/>
              <w:rPr>
                <w:del w:id="3301" w:author="zjnmduancj3" w:date="2019-06-23T16:49:00Z"/>
                <w:rFonts w:ascii="Times New Roman" w:hAnsi="Times New Roman"/>
                <w:szCs w:val="21"/>
              </w:rPr>
            </w:pPr>
          </w:p>
        </w:tc>
        <w:tc>
          <w:tcPr>
            <w:tcW w:w="737" w:type="dxa"/>
            <w:shd w:val="clear" w:color="auto" w:fill="auto"/>
          </w:tcPr>
          <w:p>
            <w:pPr>
              <w:spacing w:line="380" w:lineRule="exact"/>
              <w:rPr>
                <w:del w:id="3302" w:author="zjnmduancj3" w:date="2019-06-23T16:49:00Z"/>
                <w:rFonts w:ascii="Times New Roman" w:hAnsi="Times New Roman"/>
                <w:szCs w:val="21"/>
              </w:rPr>
            </w:pPr>
          </w:p>
        </w:tc>
        <w:tc>
          <w:tcPr>
            <w:tcW w:w="737" w:type="dxa"/>
            <w:gridSpan w:val="2"/>
            <w:shd w:val="clear" w:color="auto" w:fill="auto"/>
          </w:tcPr>
          <w:p>
            <w:pPr>
              <w:spacing w:line="380" w:lineRule="exact"/>
              <w:rPr>
                <w:del w:id="3303" w:author="zjnmduancj3" w:date="2019-06-23T16:49:00Z"/>
                <w:rFonts w:ascii="Times New Roman" w:hAnsi="Times New Roman"/>
                <w:szCs w:val="21"/>
              </w:rPr>
            </w:pPr>
          </w:p>
        </w:tc>
        <w:tc>
          <w:tcPr>
            <w:tcW w:w="737" w:type="dxa"/>
            <w:shd w:val="clear" w:color="auto" w:fill="auto"/>
          </w:tcPr>
          <w:p>
            <w:pPr>
              <w:spacing w:line="380" w:lineRule="exact"/>
              <w:rPr>
                <w:del w:id="3304" w:author="zjnmduancj3" w:date="2019-06-23T16:49:00Z"/>
                <w:rFonts w:ascii="Times New Roman" w:hAnsi="Times New Roman"/>
                <w:szCs w:val="21"/>
              </w:rPr>
            </w:pPr>
          </w:p>
        </w:tc>
        <w:tc>
          <w:tcPr>
            <w:tcW w:w="737" w:type="dxa"/>
            <w:shd w:val="clear" w:color="auto" w:fill="auto"/>
          </w:tcPr>
          <w:p>
            <w:pPr>
              <w:spacing w:line="380" w:lineRule="exact"/>
              <w:rPr>
                <w:del w:id="3305" w:author="zjnmduancj3" w:date="2019-06-23T16:49:00Z"/>
                <w:rFonts w:ascii="Times New Roman" w:hAnsi="Times New Roman"/>
                <w:szCs w:val="21"/>
              </w:rPr>
            </w:pPr>
          </w:p>
        </w:tc>
        <w:tc>
          <w:tcPr>
            <w:tcW w:w="737" w:type="dxa"/>
            <w:gridSpan w:val="2"/>
            <w:shd w:val="clear" w:color="auto" w:fill="auto"/>
          </w:tcPr>
          <w:p>
            <w:pPr>
              <w:spacing w:line="380" w:lineRule="exact"/>
              <w:rPr>
                <w:del w:id="3306" w:author="zjnmduancj3" w:date="2019-06-23T16:49:00Z"/>
                <w:rFonts w:ascii="Times New Roman" w:hAnsi="Times New Roman"/>
                <w:szCs w:val="21"/>
              </w:rPr>
            </w:pPr>
          </w:p>
        </w:tc>
        <w:tc>
          <w:tcPr>
            <w:tcW w:w="737" w:type="dxa"/>
            <w:shd w:val="clear" w:color="auto" w:fill="auto"/>
          </w:tcPr>
          <w:p>
            <w:pPr>
              <w:spacing w:line="380" w:lineRule="exact"/>
              <w:rPr>
                <w:del w:id="3307" w:author="zjnmduancj3" w:date="2019-06-23T16:49:00Z"/>
                <w:rFonts w:ascii="Times New Roman" w:hAnsi="Times New Roman"/>
                <w:szCs w:val="21"/>
              </w:rPr>
            </w:pPr>
          </w:p>
        </w:tc>
        <w:tc>
          <w:tcPr>
            <w:tcW w:w="737" w:type="dxa"/>
            <w:shd w:val="clear" w:color="auto" w:fill="auto"/>
          </w:tcPr>
          <w:p>
            <w:pPr>
              <w:spacing w:line="380" w:lineRule="exact"/>
              <w:rPr>
                <w:del w:id="3308" w:author="zjnmduancj3" w:date="2019-06-23T16:49:00Z"/>
                <w:rFonts w:ascii="Times New Roman" w:hAnsi="Times New Roman"/>
                <w:szCs w:val="21"/>
              </w:rPr>
            </w:pPr>
          </w:p>
        </w:tc>
        <w:tc>
          <w:tcPr>
            <w:tcW w:w="737" w:type="dxa"/>
            <w:shd w:val="clear" w:color="auto" w:fill="auto"/>
          </w:tcPr>
          <w:p>
            <w:pPr>
              <w:spacing w:line="380" w:lineRule="exact"/>
              <w:rPr>
                <w:del w:id="3309" w:author="zjnmduancj3" w:date="2019-06-23T16:49:00Z"/>
                <w:rFonts w:ascii="Times New Roman" w:hAnsi="Times New Roman"/>
                <w:szCs w:val="21"/>
              </w:rPr>
            </w:pPr>
          </w:p>
        </w:tc>
        <w:tc>
          <w:tcPr>
            <w:tcW w:w="737" w:type="dxa"/>
            <w:shd w:val="clear" w:color="auto" w:fill="auto"/>
          </w:tcPr>
          <w:p>
            <w:pPr>
              <w:spacing w:line="380" w:lineRule="exact"/>
              <w:rPr>
                <w:del w:id="3310" w:author="zjnmduancj3" w:date="2019-06-23T16:49:00Z"/>
                <w:rFonts w:ascii="Times New Roman" w:hAnsi="Times New Roman"/>
                <w:szCs w:val="21"/>
              </w:rPr>
            </w:pPr>
          </w:p>
        </w:tc>
        <w:tc>
          <w:tcPr>
            <w:tcW w:w="737" w:type="dxa"/>
            <w:shd w:val="clear" w:color="auto" w:fill="auto"/>
          </w:tcPr>
          <w:p>
            <w:pPr>
              <w:spacing w:line="380" w:lineRule="exact"/>
              <w:rPr>
                <w:del w:id="3311" w:author="zjnmduancj3" w:date="2019-06-23T16:49:00Z"/>
                <w:rFonts w:ascii="Times New Roman" w:hAnsi="Times New Roman"/>
                <w:szCs w:val="21"/>
              </w:rPr>
            </w:pPr>
          </w:p>
        </w:tc>
        <w:tc>
          <w:tcPr>
            <w:tcW w:w="737" w:type="dxa"/>
            <w:shd w:val="clear" w:color="auto" w:fill="auto"/>
          </w:tcPr>
          <w:p>
            <w:pPr>
              <w:spacing w:line="380" w:lineRule="exact"/>
              <w:rPr>
                <w:del w:id="3312" w:author="zjnmduancj3" w:date="2019-06-23T16:49:00Z"/>
                <w:rFonts w:ascii="Times New Roman" w:hAnsi="Times New Roman"/>
                <w:szCs w:val="21"/>
              </w:rPr>
            </w:pPr>
          </w:p>
        </w:tc>
      </w:tr>
    </w:tbl>
    <w:p>
      <w:pPr>
        <w:spacing w:line="380" w:lineRule="exact"/>
        <w:rPr>
          <w:del w:id="3313" w:author="zjnmduancj3" w:date="2019-06-23T16:49:00Z"/>
          <w:rFonts w:ascii="Times New Roman" w:hAnsi="Times New Roman"/>
          <w:sz w:val="24"/>
        </w:rPr>
      </w:pPr>
    </w:p>
    <w:p>
      <w:pPr>
        <w:spacing w:afterLines="50"/>
        <w:ind w:firstLine="480" w:firstLineChars="200"/>
        <w:jc w:val="left"/>
        <w:rPr>
          <w:del w:id="3314" w:author="zjnmduancj3" w:date="2019-06-23T16:49:00Z"/>
          <w:rFonts w:ascii="Times New Roman" w:hAnsi="Times New Roman"/>
          <w:sz w:val="24"/>
        </w:rPr>
      </w:pPr>
    </w:p>
    <w:p>
      <w:pPr>
        <w:spacing w:afterLines="50" w:line="360" w:lineRule="auto"/>
        <w:ind w:firstLine="420" w:firstLineChars="200"/>
        <w:jc w:val="left"/>
        <w:rPr>
          <w:del w:id="3315" w:author="zjnmduancj3" w:date="2019-06-23T16:49:00Z"/>
          <w:rFonts w:ascii="Times New Roman" w:hAnsi="Times New Roman"/>
          <w:szCs w:val="21"/>
        </w:rPr>
      </w:pPr>
      <w:del w:id="3316" w:author="zjnmduancj3" w:date="2019-06-23T16:49:00Z">
        <w:r>
          <w:rPr>
            <w:rFonts w:ascii="Times New Roman" w:hAnsi="Times New Roman"/>
            <w:szCs w:val="21"/>
          </w:rPr>
          <w:delText>附图：</w:delText>
        </w:r>
      </w:del>
    </w:p>
    <w:p>
      <w:pPr>
        <w:spacing w:afterLines="50" w:line="360" w:lineRule="auto"/>
        <w:ind w:firstLine="420" w:firstLineChars="200"/>
        <w:jc w:val="left"/>
        <w:rPr>
          <w:del w:id="3317" w:author="zjnmduancj3" w:date="2019-06-23T16:49:00Z"/>
          <w:rFonts w:ascii="Times New Roman" w:hAnsi="Times New Roman"/>
          <w:color w:val="000000" w:themeColor="text1"/>
          <w:szCs w:val="21"/>
        </w:rPr>
      </w:pPr>
      <w:del w:id="3318" w:author="zjnmduancj3" w:date="2019-06-23T16:49:00Z">
        <w:r>
          <w:rPr>
            <w:rFonts w:ascii="Times New Roman" w:hAnsi="Times New Roman"/>
            <w:color w:val="000000" w:themeColor="text1"/>
            <w:szCs w:val="21"/>
          </w:rPr>
          <w:delText>爆破网路图；</w:delText>
        </w:r>
      </w:del>
    </w:p>
    <w:p>
      <w:pPr>
        <w:spacing w:line="360" w:lineRule="auto"/>
        <w:ind w:firstLine="420" w:firstLineChars="200"/>
        <w:rPr>
          <w:del w:id="3319" w:author="zjnmduancj3" w:date="2019-06-23T16:49:00Z"/>
          <w:rFonts w:ascii="Times New Roman" w:hAnsi="Times New Roman"/>
          <w:color w:val="000000" w:themeColor="text1"/>
          <w:szCs w:val="21"/>
        </w:rPr>
      </w:pPr>
      <w:del w:id="3320" w:author="zjnmduancj3" w:date="2019-06-23T16:49:00Z">
        <w:r>
          <w:rPr>
            <w:rFonts w:ascii="Times New Roman" w:hAnsi="Times New Roman"/>
            <w:color w:val="000000" w:themeColor="text1"/>
            <w:szCs w:val="21"/>
          </w:rPr>
          <w:delText>爆区周边环境及安全警戒平面</w:delText>
        </w:r>
      </w:del>
      <w:del w:id="3321" w:author="zjnmduancj3" w:date="2019-06-23T16:49:00Z">
        <w:r>
          <w:rPr>
            <w:rFonts w:hint="eastAsia" w:ascii="Times New Roman" w:hAnsi="Times New Roman"/>
            <w:color w:val="000000" w:themeColor="text1"/>
            <w:szCs w:val="21"/>
          </w:rPr>
          <w:delText>布置</w:delText>
        </w:r>
      </w:del>
      <w:del w:id="3322" w:author="zjnmduancj3" w:date="2019-06-23T16:49:00Z">
        <w:r>
          <w:rPr>
            <w:rFonts w:ascii="Times New Roman" w:hAnsi="Times New Roman"/>
            <w:color w:val="000000" w:themeColor="text1"/>
            <w:szCs w:val="21"/>
          </w:rPr>
          <w:delText>图；</w:delText>
        </w:r>
      </w:del>
    </w:p>
    <w:p>
      <w:pPr>
        <w:spacing w:line="360" w:lineRule="auto"/>
        <w:rPr>
          <w:del w:id="3323" w:author="zjnmduancj3" w:date="2019-06-23T16:49:00Z"/>
          <w:rFonts w:ascii="Times New Roman" w:hAnsi="Times New Roman"/>
          <w:color w:val="FF0000"/>
          <w:szCs w:val="21"/>
        </w:rPr>
      </w:pPr>
    </w:p>
    <w:p>
      <w:pPr>
        <w:spacing w:line="360" w:lineRule="auto"/>
        <w:rPr>
          <w:del w:id="3324" w:author="zjnmduancj3" w:date="2019-06-23T16:49:00Z"/>
          <w:rFonts w:ascii="Times New Roman" w:hAnsi="Times New Roman"/>
          <w:szCs w:val="21"/>
        </w:rPr>
      </w:pPr>
    </w:p>
    <w:p>
      <w:pPr>
        <w:spacing w:line="360" w:lineRule="auto"/>
        <w:rPr>
          <w:del w:id="3325" w:author="zjnmduancj3" w:date="2019-06-23T16:49:00Z"/>
          <w:rFonts w:ascii="Times New Roman" w:hAnsi="Times New Roman"/>
          <w:szCs w:val="21"/>
        </w:rPr>
      </w:pPr>
    </w:p>
    <w:p>
      <w:pPr>
        <w:spacing w:line="360" w:lineRule="auto"/>
        <w:rPr>
          <w:del w:id="3326" w:author="zjnmduancj3" w:date="2019-06-23T16:49:00Z"/>
          <w:rFonts w:ascii="Times New Roman" w:hAnsi="Times New Roman"/>
          <w:szCs w:val="21"/>
        </w:rPr>
      </w:pPr>
    </w:p>
    <w:p>
      <w:pPr>
        <w:spacing w:line="360" w:lineRule="auto"/>
        <w:rPr>
          <w:del w:id="3327" w:author="zjnmduancj3" w:date="2019-06-23T16:49:00Z"/>
          <w:rFonts w:ascii="Times New Roman" w:hAnsi="Times New Roman"/>
          <w:szCs w:val="21"/>
        </w:rPr>
      </w:pPr>
    </w:p>
    <w:p>
      <w:pPr>
        <w:spacing w:line="360" w:lineRule="auto"/>
        <w:rPr>
          <w:del w:id="3328" w:author="zjnmduancj3" w:date="2019-06-23T16:49:00Z"/>
          <w:rFonts w:ascii="Times New Roman" w:hAnsi="Times New Roman"/>
          <w:szCs w:val="21"/>
        </w:rPr>
      </w:pPr>
    </w:p>
    <w:p>
      <w:pPr>
        <w:spacing w:line="360" w:lineRule="auto"/>
        <w:rPr>
          <w:del w:id="3329" w:author="zjnmduancj3" w:date="2019-06-23T16:49:00Z"/>
          <w:rFonts w:ascii="Times New Roman" w:hAnsi="Times New Roman"/>
          <w:szCs w:val="21"/>
        </w:rPr>
      </w:pPr>
    </w:p>
    <w:p>
      <w:pPr>
        <w:spacing w:line="360" w:lineRule="auto"/>
        <w:rPr>
          <w:del w:id="3330" w:author="zjnmduancj3" w:date="2019-06-23T16:49:00Z"/>
          <w:rFonts w:ascii="Times New Roman" w:hAnsi="Times New Roman"/>
          <w:szCs w:val="21"/>
        </w:rPr>
      </w:pPr>
    </w:p>
    <w:p>
      <w:pPr>
        <w:spacing w:line="360" w:lineRule="auto"/>
        <w:rPr>
          <w:del w:id="3331" w:author="zjnmduancj3" w:date="2019-06-23T16:49:00Z"/>
          <w:rFonts w:ascii="Times New Roman" w:hAnsi="Times New Roman"/>
          <w:szCs w:val="21"/>
        </w:rPr>
      </w:pPr>
    </w:p>
    <w:p>
      <w:pPr>
        <w:spacing w:line="360" w:lineRule="auto"/>
        <w:rPr>
          <w:del w:id="3332" w:author="zjnmduancj3" w:date="2019-06-23T16:49:00Z"/>
          <w:rFonts w:ascii="Times New Roman" w:hAnsi="Times New Roman"/>
          <w:szCs w:val="21"/>
        </w:rPr>
      </w:pPr>
    </w:p>
    <w:p>
      <w:pPr>
        <w:spacing w:line="360" w:lineRule="auto"/>
        <w:rPr>
          <w:del w:id="3333" w:author="zjnmduancj3" w:date="2019-06-23T16:49:00Z"/>
          <w:rFonts w:ascii="Times New Roman" w:hAnsi="Times New Roman"/>
          <w:szCs w:val="21"/>
        </w:rPr>
      </w:pPr>
    </w:p>
    <w:p>
      <w:pPr>
        <w:spacing w:line="360" w:lineRule="auto"/>
        <w:rPr>
          <w:del w:id="3334" w:author="zjnmduancj3" w:date="2019-06-23T16:49:00Z"/>
          <w:rFonts w:ascii="Times New Roman" w:hAnsi="Times New Roman"/>
          <w:szCs w:val="21"/>
        </w:rPr>
      </w:pPr>
    </w:p>
    <w:p>
      <w:pPr>
        <w:spacing w:line="360" w:lineRule="auto"/>
        <w:rPr>
          <w:del w:id="3335" w:author="zjnmduancj3" w:date="2019-06-23T16:49:00Z"/>
          <w:rFonts w:ascii="Times New Roman" w:hAnsi="Times New Roman"/>
          <w:szCs w:val="21"/>
        </w:rPr>
      </w:pPr>
    </w:p>
    <w:p>
      <w:pPr>
        <w:spacing w:line="360" w:lineRule="auto"/>
        <w:rPr>
          <w:del w:id="3336" w:author="zjnmduancj3" w:date="2019-06-23T16:49:00Z"/>
          <w:rFonts w:ascii="Times New Roman" w:hAnsi="Times New Roman"/>
          <w:szCs w:val="21"/>
        </w:rPr>
      </w:pPr>
    </w:p>
    <w:p>
      <w:pPr>
        <w:spacing w:line="360" w:lineRule="auto"/>
        <w:rPr>
          <w:del w:id="3337" w:author="zjnmduancj3" w:date="2019-06-23T16:49:00Z"/>
          <w:rFonts w:ascii="Times New Roman" w:hAnsi="Times New Roman"/>
          <w:szCs w:val="21"/>
        </w:rPr>
      </w:pPr>
    </w:p>
    <w:p>
      <w:pPr>
        <w:spacing w:line="360" w:lineRule="auto"/>
        <w:rPr>
          <w:del w:id="3338" w:author="zjnmduancj3" w:date="2019-06-23T16:49:00Z"/>
          <w:rFonts w:ascii="Times New Roman" w:hAnsi="Times New Roman"/>
          <w:szCs w:val="21"/>
        </w:rPr>
      </w:pPr>
    </w:p>
    <w:p>
      <w:pPr>
        <w:spacing w:line="360" w:lineRule="auto"/>
        <w:rPr>
          <w:rFonts w:ascii="Times New Roman" w:hAnsi="Times New Roman"/>
          <w:szCs w:val="21"/>
        </w:rPr>
      </w:pPr>
      <w:r>
        <w:rPr>
          <w:rFonts w:ascii="Times New Roman" w:hAnsi="Times New Roman"/>
          <w:szCs w:val="21"/>
        </w:rPr>
        <w:t>附录2</w:t>
      </w:r>
      <w:del w:id="3339" w:author="刘骏" w:date="2019-06-25T14:53:02Z">
        <w:r>
          <w:rPr>
            <w:rFonts w:ascii="Times New Roman" w:hAnsi="Times New Roman"/>
            <w:szCs w:val="21"/>
          </w:rPr>
          <w:delText>《</w:delText>
        </w:r>
      </w:del>
      <w:del w:id="3340" w:author="刘骏" w:date="2019-06-25T14:53:02Z">
        <w:r>
          <w:rPr>
            <w:rFonts w:hint="eastAsia" w:ascii="Times New Roman" w:hAnsi="Times New Roman"/>
            <w:szCs w:val="21"/>
          </w:rPr>
          <w:delText>爆破器材流向登记台账</w:delText>
        </w:r>
      </w:del>
      <w:del w:id="3341" w:author="刘骏" w:date="2019-06-25T14:53:02Z">
        <w:r>
          <w:rPr>
            <w:rFonts w:ascii="Times New Roman" w:hAnsi="Times New Roman"/>
            <w:szCs w:val="21"/>
          </w:rPr>
          <w:delText>》</w:delText>
        </w:r>
      </w:del>
    </w:p>
    <w:p>
      <w:pPr>
        <w:jc w:val="center"/>
        <w:rPr>
          <w:rFonts w:ascii="Times New Roman" w:hAnsi="Times New Roman"/>
          <w:b/>
          <w:sz w:val="44"/>
          <w:szCs w:val="44"/>
        </w:rPr>
      </w:pPr>
      <w:r>
        <w:rPr>
          <w:rFonts w:hint="eastAsia" w:ascii="Times New Roman" w:hAnsi="Times New Roman"/>
          <w:b/>
          <w:sz w:val="44"/>
          <w:szCs w:val="44"/>
        </w:rPr>
        <w:t>爆破器材流向登记</w:t>
      </w:r>
      <w:del w:id="3342" w:author="刘骏" w:date="2019-06-25T14:52:57Z">
        <w:r>
          <w:rPr>
            <w:rFonts w:hint="eastAsia" w:ascii="Times New Roman" w:hAnsi="Times New Roman"/>
            <w:b/>
            <w:sz w:val="44"/>
            <w:szCs w:val="44"/>
          </w:rPr>
          <w:delText>台账</w:delText>
        </w:r>
      </w:del>
      <w:ins w:id="3343" w:author="刘骏" w:date="2019-06-25T14:52:57Z">
        <w:r>
          <w:rPr>
            <w:rFonts w:hint="eastAsia" w:ascii="Times New Roman" w:hAnsi="Times New Roman"/>
            <w:b/>
            <w:sz w:val="44"/>
            <w:szCs w:val="44"/>
            <w:lang w:eastAsia="zh-CN"/>
          </w:rPr>
          <w:t>表</w:t>
        </w:r>
      </w:ins>
    </w:p>
    <w:p>
      <w:pPr>
        <w:jc w:val="right"/>
        <w:rPr>
          <w:rFonts w:ascii="Times New Roman" w:hAnsi="Times New Roman"/>
          <w:sz w:val="18"/>
          <w:szCs w:val="18"/>
        </w:rPr>
      </w:pPr>
      <w:r>
        <w:rPr>
          <w:rFonts w:ascii="Times New Roman" w:hAnsi="Times New Roman"/>
          <w:szCs w:val="21"/>
        </w:rPr>
        <w:t>年    月    日</w:t>
      </w:r>
    </w:p>
    <w:tbl>
      <w:tblPr>
        <w:tblStyle w:val="22"/>
        <w:tblW w:w="1574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9"/>
        <w:gridCol w:w="589"/>
        <w:gridCol w:w="780"/>
        <w:gridCol w:w="780"/>
        <w:gridCol w:w="780"/>
        <w:gridCol w:w="780"/>
        <w:gridCol w:w="827"/>
        <w:gridCol w:w="733"/>
        <w:gridCol w:w="780"/>
        <w:gridCol w:w="780"/>
        <w:gridCol w:w="780"/>
        <w:gridCol w:w="780"/>
        <w:gridCol w:w="1128"/>
        <w:gridCol w:w="1128"/>
        <w:gridCol w:w="1120"/>
        <w:gridCol w:w="1136"/>
        <w:gridCol w:w="1128"/>
        <w:gridCol w:w="11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3" w:hRule="atLeast"/>
          <w:jc w:val="center"/>
        </w:trPr>
        <w:tc>
          <w:tcPr>
            <w:tcW w:w="1958" w:type="dxa"/>
            <w:gridSpan w:val="3"/>
            <w:vAlign w:val="center"/>
          </w:tcPr>
          <w:p>
            <w:pPr>
              <w:jc w:val="center"/>
              <w:rPr>
                <w:rFonts w:ascii="Times New Roman" w:hAnsi="Times New Roman"/>
                <w:sz w:val="18"/>
                <w:szCs w:val="18"/>
              </w:rPr>
            </w:pPr>
            <w:r>
              <w:rPr>
                <w:rFonts w:ascii="Times New Roman" w:hAnsi="Times New Roman"/>
                <w:sz w:val="18"/>
                <w:szCs w:val="18"/>
              </w:rPr>
              <w:t>名   称</w:t>
            </w:r>
          </w:p>
        </w:tc>
        <w:tc>
          <w:tcPr>
            <w:tcW w:w="4680" w:type="dxa"/>
            <w:gridSpan w:val="6"/>
            <w:vAlign w:val="center"/>
          </w:tcPr>
          <w:p>
            <w:pPr>
              <w:jc w:val="center"/>
              <w:rPr>
                <w:rFonts w:ascii="Times New Roman" w:hAnsi="Times New Roman"/>
                <w:sz w:val="18"/>
                <w:szCs w:val="18"/>
              </w:rPr>
            </w:pPr>
            <w:r>
              <w:rPr>
                <w:rFonts w:ascii="Times New Roman" w:hAnsi="Times New Roman"/>
                <w:sz w:val="18"/>
                <w:szCs w:val="18"/>
              </w:rPr>
              <w:t>炸      药</w:t>
            </w:r>
          </w:p>
        </w:tc>
        <w:tc>
          <w:tcPr>
            <w:tcW w:w="780" w:type="dxa"/>
            <w:vMerge w:val="restart"/>
            <w:textDirection w:val="tbRlV"/>
            <w:vAlign w:val="center"/>
          </w:tcPr>
          <w:p>
            <w:pPr>
              <w:spacing w:line="240" w:lineRule="atLeast"/>
              <w:ind w:left="113" w:right="113"/>
              <w:jc w:val="center"/>
              <w:rPr>
                <w:rFonts w:ascii="Times New Roman" w:hAnsi="Times New Roman"/>
                <w:spacing w:val="20"/>
                <w:sz w:val="18"/>
                <w:szCs w:val="18"/>
              </w:rPr>
            </w:pPr>
            <w:r>
              <w:rPr>
                <w:rFonts w:ascii="Times New Roman" w:hAnsi="Times New Roman"/>
                <w:spacing w:val="20"/>
                <w:sz w:val="18"/>
                <w:szCs w:val="18"/>
              </w:rPr>
              <w:t>雷管</w:t>
            </w:r>
          </w:p>
        </w:tc>
        <w:tc>
          <w:tcPr>
            <w:tcW w:w="780" w:type="dxa"/>
            <w:vMerge w:val="restart"/>
            <w:textDirection w:val="tbRlV"/>
            <w:vAlign w:val="center"/>
          </w:tcPr>
          <w:p>
            <w:pPr>
              <w:spacing w:line="240" w:lineRule="atLeast"/>
              <w:ind w:left="113" w:right="113"/>
              <w:jc w:val="center"/>
              <w:rPr>
                <w:rFonts w:ascii="Times New Roman" w:hAnsi="Times New Roman"/>
                <w:spacing w:val="20"/>
                <w:sz w:val="18"/>
                <w:szCs w:val="18"/>
              </w:rPr>
            </w:pPr>
            <w:r>
              <w:rPr>
                <w:rFonts w:ascii="Times New Roman" w:hAnsi="Times New Roman"/>
                <w:spacing w:val="20"/>
                <w:sz w:val="18"/>
                <w:szCs w:val="18"/>
              </w:rPr>
              <w:t>导爆索</w:t>
            </w:r>
          </w:p>
        </w:tc>
        <w:tc>
          <w:tcPr>
            <w:tcW w:w="780" w:type="dxa"/>
            <w:vMerge w:val="restart"/>
            <w:textDirection w:val="tbRlV"/>
            <w:vAlign w:val="center"/>
          </w:tcPr>
          <w:p>
            <w:pPr>
              <w:spacing w:line="240" w:lineRule="atLeast"/>
              <w:ind w:left="113" w:right="113"/>
              <w:jc w:val="center"/>
              <w:rPr>
                <w:rFonts w:ascii="Times New Roman" w:hAnsi="Times New Roman"/>
                <w:spacing w:val="20"/>
                <w:sz w:val="18"/>
                <w:szCs w:val="18"/>
              </w:rPr>
            </w:pPr>
            <w:r>
              <w:rPr>
                <w:rFonts w:ascii="Times New Roman" w:hAnsi="Times New Roman"/>
                <w:spacing w:val="20"/>
                <w:sz w:val="18"/>
                <w:szCs w:val="18"/>
              </w:rPr>
              <w:t>导爆管</w:t>
            </w:r>
          </w:p>
        </w:tc>
        <w:tc>
          <w:tcPr>
            <w:tcW w:w="6768" w:type="dxa"/>
            <w:gridSpan w:val="6"/>
            <w:vAlign w:val="center"/>
          </w:tcPr>
          <w:p>
            <w:pPr>
              <w:jc w:val="center"/>
              <w:rPr>
                <w:rFonts w:ascii="Times New Roman" w:hAnsi="Times New Roman"/>
                <w:sz w:val="18"/>
                <w:szCs w:val="18"/>
              </w:rPr>
            </w:pPr>
            <w:r>
              <w:rPr>
                <w:rFonts w:ascii="Times New Roman" w:hAnsi="Times New Roman"/>
                <w:sz w:val="18"/>
                <w:szCs w:val="18"/>
              </w:rPr>
              <w:t>交接签名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jc w:val="center"/>
        </w:trPr>
        <w:tc>
          <w:tcPr>
            <w:tcW w:w="1958" w:type="dxa"/>
            <w:gridSpan w:val="3"/>
            <w:vMerge w:val="restart"/>
            <w:vAlign w:val="center"/>
          </w:tcPr>
          <w:p>
            <w:pPr>
              <w:ind w:firstLine="840" w:firstLineChars="400"/>
              <w:jc w:val="center"/>
              <w:rPr>
                <w:rFonts w:ascii="Times New Roman" w:hAnsi="Times New Roman"/>
                <w:sz w:val="18"/>
                <w:szCs w:val="18"/>
              </w:rPr>
            </w:pPr>
            <w:r>
              <w:rPr>
                <w:rFonts w:ascii="Times New Roman" w:hAnsi="Times New Roman"/>
              </w:rPr>
              <w:pict>
                <v:line id="Line 25" o:spid="_x0000_s1073" o:spt="20" style="position:absolute;left:0pt;margin-left:31.2pt;margin-top:0.6pt;height:25.45pt;width:61.45pt;z-index:251664384;mso-width-relative:page;mso-height-relative:page;" coordsize="21600,21600" o:gfxdata="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UMLkY&#10;1AAAAAcBAAAPAAAAAAAAAAEAIAAAACIAAABkcnMvZG93bnJldi54bWxQSwECFAAUAAAACACHTuJA&#10;f7QqA7MBAABWAwAADgAAAAAAAAABACAAAAAjAQAAZHJzL2Uyb0RvYy54bWxQSwUGAAAAAAYABgBZ&#10;AQAASAUAAAAA&#10;">
                  <v:path arrowok="t"/>
                  <v:fill focussize="0,0"/>
                  <v:stroke/>
                  <v:imagedata o:title=""/>
                  <o:lock v:ext="edit"/>
                </v:line>
              </w:pict>
            </w:r>
            <w:r>
              <w:rPr>
                <w:rFonts w:ascii="Times New Roman" w:hAnsi="Times New Roman"/>
              </w:rPr>
              <w:pict>
                <v:line id="Line 26" o:spid="_x0000_s1072" o:spt="20" style="position:absolute;left:0pt;flip:x y;margin-left:-4.05pt;margin-top:1.35pt;height:46.55pt;width:96.65pt;z-index:251665408;mso-width-relative:page;mso-height-relative:page;" coordsize="21600,21600" o:gfxdata="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KvoHetIAAAAHAQAADwAAAAAAAAABACAAAAAiAAAAZHJzL2Rvd25yZXYueG1sUEsBAhQA&#10;FAAAAAgAh07iQAnKHh6/AQAAawMAAA4AAAAAAAAAAQAgAAAAIQEAAGRycy9lMm9Eb2MueG1sUEsF&#10;BgAAAAAGAAYAWQEAAFIFAAAAAA==&#10;">
                  <v:path arrowok="t"/>
                  <v:fill focussize="0,0"/>
                  <v:stroke/>
                  <v:imagedata o:title=""/>
                  <o:lock v:ext="edit"/>
                </v:line>
              </w:pict>
            </w:r>
            <w:r>
              <w:rPr>
                <w:rFonts w:ascii="Times New Roman" w:hAnsi="Times New Roman"/>
                <w:sz w:val="18"/>
                <w:szCs w:val="18"/>
              </w:rPr>
              <w:t xml:space="preserve">    分类</w:t>
            </w:r>
          </w:p>
          <w:p>
            <w:pPr>
              <w:spacing w:line="240" w:lineRule="atLeast"/>
              <w:ind w:firstLine="210" w:firstLineChars="100"/>
              <w:rPr>
                <w:rFonts w:ascii="Times New Roman" w:hAnsi="Times New Roman"/>
                <w:sz w:val="18"/>
                <w:szCs w:val="18"/>
              </w:rPr>
            </w:pPr>
            <w:r>
              <w:rPr>
                <w:rFonts w:ascii="Times New Roman" w:hAnsi="Times New Roman"/>
              </w:rPr>
              <w:pict>
                <v:line id="Line 24" o:spid="_x0000_s1071" o:spt="20" style="position:absolute;left:0pt;flip:x y;margin-left:-4.05pt;margin-top:9pt;height:23.3pt;width:96.7pt;z-index:251663360;mso-width-relative:page;mso-height-relative:page;" coordsize="21600,21600" o:gfxdata="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B3NcL1AAAAAgBAAAPAAAAAAAAAAEAIAAAACIAAABkcnMvZG93bnJldi54bWxQSwEC&#10;FAAUAAAACACHTuJAq1InSL8BAABrAwAADgAAAAAAAAABACAAAAAjAQAAZHJzL2Uyb0RvYy54bWxQ&#10;SwUGAAAAAAYABgBZAQAAVAUAAAAA&#10;">
                  <v:path arrowok="t"/>
                  <v:fill focussize="0,0"/>
                  <v:stroke/>
                  <v:imagedata o:title=""/>
                  <o:lock v:ext="edit"/>
                </v:line>
              </w:pict>
            </w:r>
            <w:r>
              <w:rPr>
                <w:rFonts w:ascii="Times New Roman" w:hAnsi="Times New Roman"/>
                <w:sz w:val="18"/>
                <w:szCs w:val="18"/>
              </w:rPr>
              <w:t>数量     单位</w:t>
            </w:r>
          </w:p>
          <w:p>
            <w:pPr>
              <w:rPr>
                <w:rFonts w:ascii="Times New Roman" w:hAnsi="Times New Roman"/>
                <w:sz w:val="18"/>
                <w:szCs w:val="18"/>
              </w:rPr>
            </w:pPr>
            <w:r>
              <w:rPr>
                <w:rFonts w:ascii="Times New Roman" w:hAnsi="Times New Roman"/>
                <w:sz w:val="18"/>
                <w:szCs w:val="18"/>
              </w:rPr>
              <w:t>项目</w:t>
            </w:r>
          </w:p>
        </w:tc>
        <w:tc>
          <w:tcPr>
            <w:tcW w:w="2340" w:type="dxa"/>
            <w:gridSpan w:val="3"/>
            <w:vAlign w:val="center"/>
          </w:tcPr>
          <w:p>
            <w:pPr>
              <w:jc w:val="center"/>
              <w:rPr>
                <w:rFonts w:ascii="Times New Roman" w:hAnsi="Times New Roman"/>
                <w:color w:val="FF0000"/>
                <w:sz w:val="18"/>
                <w:szCs w:val="18"/>
              </w:rPr>
            </w:pPr>
          </w:p>
        </w:tc>
        <w:tc>
          <w:tcPr>
            <w:tcW w:w="2340" w:type="dxa"/>
            <w:gridSpan w:val="3"/>
            <w:vAlign w:val="center"/>
          </w:tcPr>
          <w:p>
            <w:pPr>
              <w:jc w:val="center"/>
              <w:rPr>
                <w:rFonts w:ascii="Times New Roman" w:hAnsi="Times New Roman"/>
                <w:color w:val="FF0000"/>
                <w:sz w:val="18"/>
                <w:szCs w:val="18"/>
              </w:rPr>
            </w:pPr>
          </w:p>
        </w:tc>
        <w:tc>
          <w:tcPr>
            <w:tcW w:w="780" w:type="dxa"/>
            <w:vMerge w:val="continue"/>
            <w:vAlign w:val="center"/>
          </w:tcPr>
          <w:p>
            <w:pPr>
              <w:jc w:val="center"/>
              <w:rPr>
                <w:rFonts w:ascii="Times New Roman" w:hAnsi="Times New Roman"/>
                <w:sz w:val="18"/>
                <w:szCs w:val="18"/>
              </w:rPr>
            </w:pPr>
          </w:p>
        </w:tc>
        <w:tc>
          <w:tcPr>
            <w:tcW w:w="780" w:type="dxa"/>
            <w:vMerge w:val="continue"/>
            <w:vAlign w:val="center"/>
          </w:tcPr>
          <w:p>
            <w:pPr>
              <w:jc w:val="center"/>
              <w:rPr>
                <w:rFonts w:ascii="Times New Roman" w:hAnsi="Times New Roman"/>
                <w:sz w:val="18"/>
                <w:szCs w:val="18"/>
              </w:rPr>
            </w:pPr>
          </w:p>
        </w:tc>
        <w:tc>
          <w:tcPr>
            <w:tcW w:w="780" w:type="dxa"/>
            <w:vMerge w:val="continue"/>
            <w:vAlign w:val="center"/>
          </w:tcPr>
          <w:p>
            <w:pPr>
              <w:jc w:val="center"/>
              <w:rPr>
                <w:rFonts w:ascii="Times New Roman" w:hAnsi="Times New Roman"/>
                <w:sz w:val="18"/>
                <w:szCs w:val="18"/>
              </w:rPr>
            </w:pPr>
          </w:p>
        </w:tc>
        <w:tc>
          <w:tcPr>
            <w:tcW w:w="1128" w:type="dxa"/>
            <w:vMerge w:val="restart"/>
            <w:textDirection w:val="tbRlV"/>
          </w:tcPr>
          <w:p>
            <w:pPr>
              <w:ind w:left="113" w:right="113"/>
              <w:jc w:val="center"/>
              <w:rPr>
                <w:rFonts w:ascii="Times New Roman" w:hAnsi="Times New Roman"/>
                <w:spacing w:val="20"/>
                <w:sz w:val="18"/>
                <w:szCs w:val="18"/>
              </w:rPr>
            </w:pPr>
            <w:r>
              <w:rPr>
                <w:rFonts w:hint="eastAsia" w:ascii="Times New Roman" w:hAnsi="Times New Roman"/>
                <w:spacing w:val="20"/>
                <w:sz w:val="18"/>
                <w:szCs w:val="18"/>
              </w:rPr>
              <w:t>技术人员</w:t>
            </w:r>
          </w:p>
        </w:tc>
        <w:tc>
          <w:tcPr>
            <w:tcW w:w="1128" w:type="dxa"/>
            <w:vMerge w:val="restart"/>
            <w:textDirection w:val="tbRlV"/>
            <w:vAlign w:val="center"/>
          </w:tcPr>
          <w:p>
            <w:pPr>
              <w:ind w:left="113" w:right="113"/>
              <w:jc w:val="center"/>
              <w:rPr>
                <w:rFonts w:ascii="Times New Roman" w:hAnsi="Times New Roman"/>
                <w:spacing w:val="20"/>
                <w:sz w:val="18"/>
                <w:szCs w:val="18"/>
              </w:rPr>
            </w:pPr>
            <w:r>
              <w:rPr>
                <w:rFonts w:ascii="Times New Roman" w:hAnsi="Times New Roman"/>
                <w:spacing w:val="20"/>
                <w:sz w:val="18"/>
                <w:szCs w:val="18"/>
              </w:rPr>
              <w:t>保管员</w:t>
            </w:r>
          </w:p>
        </w:tc>
        <w:tc>
          <w:tcPr>
            <w:tcW w:w="1120" w:type="dxa"/>
            <w:vMerge w:val="restart"/>
            <w:textDirection w:val="tbRlV"/>
            <w:vAlign w:val="center"/>
          </w:tcPr>
          <w:p>
            <w:pPr>
              <w:ind w:left="113" w:right="113"/>
              <w:jc w:val="center"/>
              <w:rPr>
                <w:rFonts w:ascii="Times New Roman" w:hAnsi="Times New Roman"/>
                <w:spacing w:val="20"/>
                <w:sz w:val="18"/>
                <w:szCs w:val="18"/>
              </w:rPr>
            </w:pPr>
            <w:r>
              <w:rPr>
                <w:rFonts w:ascii="Times New Roman" w:hAnsi="Times New Roman"/>
                <w:spacing w:val="20"/>
                <w:sz w:val="18"/>
                <w:szCs w:val="18"/>
              </w:rPr>
              <w:t>爆破员</w:t>
            </w:r>
          </w:p>
        </w:tc>
        <w:tc>
          <w:tcPr>
            <w:tcW w:w="1136" w:type="dxa"/>
            <w:vMerge w:val="restart"/>
            <w:textDirection w:val="tbRlV"/>
            <w:vAlign w:val="center"/>
          </w:tcPr>
          <w:p>
            <w:pPr>
              <w:ind w:left="113" w:right="113"/>
              <w:jc w:val="center"/>
              <w:rPr>
                <w:rFonts w:ascii="Times New Roman" w:hAnsi="Times New Roman"/>
                <w:spacing w:val="20"/>
                <w:sz w:val="18"/>
                <w:szCs w:val="18"/>
              </w:rPr>
            </w:pPr>
            <w:r>
              <w:rPr>
                <w:rFonts w:ascii="Times New Roman" w:hAnsi="Times New Roman"/>
                <w:spacing w:val="20"/>
                <w:sz w:val="18"/>
                <w:szCs w:val="18"/>
              </w:rPr>
              <w:t>安全员</w:t>
            </w:r>
          </w:p>
        </w:tc>
        <w:tc>
          <w:tcPr>
            <w:tcW w:w="1128" w:type="dxa"/>
            <w:vMerge w:val="restart"/>
            <w:textDirection w:val="tbRlV"/>
            <w:vAlign w:val="center"/>
          </w:tcPr>
          <w:p>
            <w:pPr>
              <w:ind w:left="113" w:right="113"/>
              <w:jc w:val="center"/>
              <w:rPr>
                <w:rFonts w:ascii="Times New Roman" w:hAnsi="Times New Roman"/>
                <w:spacing w:val="20"/>
                <w:sz w:val="18"/>
                <w:szCs w:val="18"/>
              </w:rPr>
            </w:pPr>
            <w:r>
              <w:rPr>
                <w:rFonts w:ascii="Times New Roman" w:hAnsi="Times New Roman"/>
                <w:spacing w:val="20"/>
                <w:sz w:val="18"/>
                <w:szCs w:val="18"/>
              </w:rPr>
              <w:t>配送员</w:t>
            </w:r>
          </w:p>
        </w:tc>
        <w:tc>
          <w:tcPr>
            <w:tcW w:w="1128" w:type="dxa"/>
            <w:vMerge w:val="restart"/>
            <w:textDirection w:val="tbRlV"/>
            <w:vAlign w:val="center"/>
          </w:tcPr>
          <w:p>
            <w:pPr>
              <w:ind w:left="113" w:right="113"/>
              <w:jc w:val="center"/>
              <w:rPr>
                <w:rFonts w:ascii="Times New Roman" w:hAnsi="Times New Roman"/>
                <w:spacing w:val="20"/>
                <w:sz w:val="18"/>
                <w:szCs w:val="18"/>
              </w:rPr>
            </w:pPr>
            <w:r>
              <w:rPr>
                <w:rFonts w:ascii="Times New Roman" w:hAnsi="Times New Roman"/>
                <w:spacing w:val="20"/>
                <w:sz w:val="18"/>
                <w:szCs w:val="18"/>
              </w:rPr>
              <w:t>配送员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4" w:hRule="atLeast"/>
          <w:jc w:val="center"/>
        </w:trPr>
        <w:tc>
          <w:tcPr>
            <w:tcW w:w="1958" w:type="dxa"/>
            <w:gridSpan w:val="3"/>
            <w:vMerge w:val="continue"/>
          </w:tcPr>
          <w:p>
            <w:pPr>
              <w:rPr>
                <w:rFonts w:ascii="Times New Roman" w:hAnsi="Times New Roman"/>
                <w:sz w:val="18"/>
                <w:szCs w:val="18"/>
              </w:rPr>
            </w:pPr>
          </w:p>
        </w:tc>
        <w:tc>
          <w:tcPr>
            <w:tcW w:w="780" w:type="dxa"/>
            <w:vAlign w:val="center"/>
          </w:tcPr>
          <w:p>
            <w:pPr>
              <w:jc w:val="center"/>
              <w:rPr>
                <w:rFonts w:ascii="Times New Roman" w:hAnsi="Times New Roman"/>
                <w:sz w:val="18"/>
                <w:szCs w:val="18"/>
              </w:rPr>
            </w:pPr>
            <w:r>
              <w:rPr>
                <w:rFonts w:ascii="Times New Roman" w:hAnsi="Times New Roman"/>
                <w:sz w:val="18"/>
                <w:szCs w:val="18"/>
              </w:rPr>
              <w:t>箱</w:t>
            </w:r>
          </w:p>
        </w:tc>
        <w:tc>
          <w:tcPr>
            <w:tcW w:w="780" w:type="dxa"/>
            <w:vAlign w:val="center"/>
          </w:tcPr>
          <w:p>
            <w:pPr>
              <w:jc w:val="center"/>
              <w:rPr>
                <w:rFonts w:ascii="Times New Roman" w:hAnsi="Times New Roman"/>
                <w:sz w:val="18"/>
                <w:szCs w:val="18"/>
              </w:rPr>
            </w:pPr>
            <w:r>
              <w:rPr>
                <w:rFonts w:ascii="Times New Roman" w:hAnsi="Times New Roman"/>
                <w:sz w:val="18"/>
                <w:szCs w:val="18"/>
              </w:rPr>
              <w:t>节</w:t>
            </w:r>
          </w:p>
        </w:tc>
        <w:tc>
          <w:tcPr>
            <w:tcW w:w="780" w:type="dxa"/>
            <w:vAlign w:val="center"/>
          </w:tcPr>
          <w:p>
            <w:pPr>
              <w:jc w:val="center"/>
              <w:rPr>
                <w:rFonts w:ascii="Times New Roman" w:hAnsi="Times New Roman"/>
                <w:sz w:val="18"/>
                <w:szCs w:val="18"/>
              </w:rPr>
            </w:pPr>
            <w:r>
              <w:rPr>
                <w:rFonts w:ascii="Times New Roman" w:hAnsi="Times New Roman"/>
                <w:sz w:val="18"/>
                <w:szCs w:val="18"/>
              </w:rPr>
              <w:t>公斤</w:t>
            </w:r>
          </w:p>
        </w:tc>
        <w:tc>
          <w:tcPr>
            <w:tcW w:w="827" w:type="dxa"/>
            <w:vAlign w:val="center"/>
          </w:tcPr>
          <w:p>
            <w:pPr>
              <w:jc w:val="center"/>
              <w:rPr>
                <w:rFonts w:ascii="Times New Roman" w:hAnsi="Times New Roman"/>
                <w:sz w:val="18"/>
                <w:szCs w:val="18"/>
              </w:rPr>
            </w:pPr>
            <w:r>
              <w:rPr>
                <w:rFonts w:ascii="Times New Roman" w:hAnsi="Times New Roman"/>
                <w:sz w:val="18"/>
                <w:szCs w:val="18"/>
              </w:rPr>
              <w:t>箱</w:t>
            </w:r>
          </w:p>
        </w:tc>
        <w:tc>
          <w:tcPr>
            <w:tcW w:w="733" w:type="dxa"/>
            <w:vAlign w:val="center"/>
          </w:tcPr>
          <w:p>
            <w:pPr>
              <w:jc w:val="center"/>
              <w:rPr>
                <w:rFonts w:ascii="Times New Roman" w:hAnsi="Times New Roman"/>
                <w:sz w:val="18"/>
                <w:szCs w:val="18"/>
              </w:rPr>
            </w:pPr>
            <w:r>
              <w:rPr>
                <w:rFonts w:ascii="Times New Roman" w:hAnsi="Times New Roman"/>
                <w:sz w:val="18"/>
                <w:szCs w:val="18"/>
              </w:rPr>
              <w:t>节</w:t>
            </w:r>
          </w:p>
        </w:tc>
        <w:tc>
          <w:tcPr>
            <w:tcW w:w="780" w:type="dxa"/>
            <w:vAlign w:val="center"/>
          </w:tcPr>
          <w:p>
            <w:pPr>
              <w:jc w:val="center"/>
              <w:rPr>
                <w:rFonts w:ascii="Times New Roman" w:hAnsi="Times New Roman"/>
                <w:color w:val="FF0000"/>
                <w:sz w:val="18"/>
                <w:szCs w:val="18"/>
              </w:rPr>
            </w:pPr>
            <w:r>
              <w:rPr>
                <w:rFonts w:ascii="Times New Roman" w:hAnsi="Times New Roman"/>
                <w:sz w:val="18"/>
                <w:szCs w:val="18"/>
              </w:rPr>
              <w:t>公斤</w:t>
            </w:r>
          </w:p>
        </w:tc>
        <w:tc>
          <w:tcPr>
            <w:tcW w:w="780" w:type="dxa"/>
            <w:vAlign w:val="center"/>
          </w:tcPr>
          <w:p>
            <w:pPr>
              <w:jc w:val="center"/>
              <w:rPr>
                <w:rFonts w:ascii="Times New Roman" w:hAnsi="Times New Roman"/>
                <w:sz w:val="18"/>
                <w:szCs w:val="18"/>
              </w:rPr>
            </w:pPr>
            <w:r>
              <w:rPr>
                <w:rFonts w:ascii="Times New Roman" w:hAnsi="Times New Roman"/>
                <w:sz w:val="18"/>
                <w:szCs w:val="18"/>
              </w:rPr>
              <w:t>发</w:t>
            </w:r>
          </w:p>
        </w:tc>
        <w:tc>
          <w:tcPr>
            <w:tcW w:w="780" w:type="dxa"/>
            <w:vAlign w:val="center"/>
          </w:tcPr>
          <w:p>
            <w:pPr>
              <w:jc w:val="center"/>
              <w:rPr>
                <w:rFonts w:ascii="Times New Roman" w:hAnsi="Times New Roman"/>
                <w:sz w:val="18"/>
                <w:szCs w:val="18"/>
              </w:rPr>
            </w:pPr>
            <w:r>
              <w:rPr>
                <w:rFonts w:ascii="Times New Roman" w:hAnsi="Times New Roman"/>
                <w:sz w:val="18"/>
                <w:szCs w:val="18"/>
              </w:rPr>
              <w:t>米</w:t>
            </w:r>
          </w:p>
        </w:tc>
        <w:tc>
          <w:tcPr>
            <w:tcW w:w="780" w:type="dxa"/>
            <w:vAlign w:val="center"/>
          </w:tcPr>
          <w:p>
            <w:pPr>
              <w:jc w:val="center"/>
              <w:rPr>
                <w:rFonts w:ascii="Times New Roman" w:hAnsi="Times New Roman"/>
                <w:sz w:val="18"/>
                <w:szCs w:val="18"/>
              </w:rPr>
            </w:pPr>
            <w:r>
              <w:rPr>
                <w:rFonts w:ascii="Times New Roman" w:hAnsi="Times New Roman"/>
                <w:sz w:val="18"/>
                <w:szCs w:val="18"/>
              </w:rPr>
              <w:t>米</w:t>
            </w:r>
          </w:p>
        </w:tc>
        <w:tc>
          <w:tcPr>
            <w:tcW w:w="1128" w:type="dxa"/>
            <w:vMerge w:val="continue"/>
          </w:tcPr>
          <w:p>
            <w:pPr>
              <w:jc w:val="center"/>
              <w:rPr>
                <w:rFonts w:ascii="Times New Roman" w:hAnsi="Times New Roman"/>
                <w:sz w:val="18"/>
                <w:szCs w:val="18"/>
              </w:rPr>
            </w:pPr>
          </w:p>
        </w:tc>
        <w:tc>
          <w:tcPr>
            <w:tcW w:w="1128" w:type="dxa"/>
            <w:vMerge w:val="continue"/>
            <w:vAlign w:val="center"/>
          </w:tcPr>
          <w:p>
            <w:pPr>
              <w:jc w:val="center"/>
              <w:rPr>
                <w:rFonts w:ascii="Times New Roman" w:hAnsi="Times New Roman"/>
                <w:sz w:val="18"/>
                <w:szCs w:val="18"/>
              </w:rPr>
            </w:pPr>
          </w:p>
        </w:tc>
        <w:tc>
          <w:tcPr>
            <w:tcW w:w="1120" w:type="dxa"/>
            <w:vMerge w:val="continue"/>
            <w:vAlign w:val="center"/>
          </w:tcPr>
          <w:p>
            <w:pPr>
              <w:jc w:val="center"/>
              <w:rPr>
                <w:rFonts w:ascii="Times New Roman" w:hAnsi="Times New Roman"/>
                <w:sz w:val="18"/>
                <w:szCs w:val="18"/>
              </w:rPr>
            </w:pPr>
          </w:p>
        </w:tc>
        <w:tc>
          <w:tcPr>
            <w:tcW w:w="1136" w:type="dxa"/>
            <w:vMerge w:val="continue"/>
            <w:vAlign w:val="center"/>
          </w:tcPr>
          <w:p>
            <w:pPr>
              <w:jc w:val="center"/>
              <w:rPr>
                <w:rFonts w:ascii="Times New Roman" w:hAnsi="Times New Roman"/>
                <w:sz w:val="18"/>
                <w:szCs w:val="18"/>
              </w:rPr>
            </w:pPr>
          </w:p>
        </w:tc>
        <w:tc>
          <w:tcPr>
            <w:tcW w:w="1128" w:type="dxa"/>
            <w:vMerge w:val="continue"/>
            <w:vAlign w:val="center"/>
          </w:tcPr>
          <w:p>
            <w:pPr>
              <w:jc w:val="center"/>
              <w:rPr>
                <w:rFonts w:ascii="Times New Roman" w:hAnsi="Times New Roman"/>
                <w:sz w:val="18"/>
                <w:szCs w:val="18"/>
              </w:rPr>
            </w:pPr>
          </w:p>
        </w:tc>
        <w:tc>
          <w:tcPr>
            <w:tcW w:w="1128" w:type="dxa"/>
            <w:vMerge w:val="continue"/>
            <w:vAlign w:val="center"/>
          </w:tcPr>
          <w:p>
            <w:pPr>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6" w:hRule="atLeast"/>
          <w:jc w:val="center"/>
        </w:trPr>
        <w:tc>
          <w:tcPr>
            <w:tcW w:w="1958" w:type="dxa"/>
            <w:gridSpan w:val="3"/>
            <w:tcBorders>
              <w:bottom w:val="single" w:color="auto" w:sz="4" w:space="0"/>
            </w:tcBorders>
            <w:vAlign w:val="center"/>
          </w:tcPr>
          <w:p>
            <w:pPr>
              <w:jc w:val="center"/>
              <w:rPr>
                <w:rFonts w:ascii="Times New Roman" w:hAnsi="Times New Roman"/>
                <w:sz w:val="18"/>
                <w:szCs w:val="18"/>
              </w:rPr>
            </w:pPr>
            <w:r>
              <w:rPr>
                <w:rFonts w:ascii="Times New Roman" w:hAnsi="Times New Roman"/>
                <w:sz w:val="18"/>
                <w:szCs w:val="18"/>
              </w:rPr>
              <w:t>购买数</w:t>
            </w:r>
          </w:p>
        </w:tc>
        <w:tc>
          <w:tcPr>
            <w:tcW w:w="780" w:type="dxa"/>
            <w:tcBorders>
              <w:bottom w:val="single" w:color="auto" w:sz="4" w:space="0"/>
            </w:tcBorders>
          </w:tcPr>
          <w:p>
            <w:pPr>
              <w:rPr>
                <w:rFonts w:ascii="Times New Roman" w:hAnsi="Times New Roman"/>
                <w:sz w:val="18"/>
                <w:szCs w:val="18"/>
              </w:rPr>
            </w:pPr>
          </w:p>
        </w:tc>
        <w:tc>
          <w:tcPr>
            <w:tcW w:w="780" w:type="dxa"/>
            <w:tcBorders>
              <w:bottom w:val="single" w:color="auto" w:sz="4" w:space="0"/>
            </w:tcBorders>
          </w:tcPr>
          <w:p>
            <w:pPr>
              <w:rPr>
                <w:rFonts w:ascii="Times New Roman" w:hAnsi="Times New Roman"/>
                <w:sz w:val="18"/>
                <w:szCs w:val="18"/>
              </w:rPr>
            </w:pPr>
          </w:p>
        </w:tc>
        <w:tc>
          <w:tcPr>
            <w:tcW w:w="780" w:type="dxa"/>
            <w:tcBorders>
              <w:bottom w:val="single" w:color="auto" w:sz="4" w:space="0"/>
            </w:tcBorders>
          </w:tcPr>
          <w:p>
            <w:pPr>
              <w:rPr>
                <w:rFonts w:ascii="Times New Roman" w:hAnsi="Times New Roman"/>
                <w:sz w:val="18"/>
                <w:szCs w:val="18"/>
              </w:rPr>
            </w:pPr>
          </w:p>
        </w:tc>
        <w:tc>
          <w:tcPr>
            <w:tcW w:w="827" w:type="dxa"/>
            <w:tcBorders>
              <w:bottom w:val="single" w:color="auto" w:sz="4" w:space="0"/>
            </w:tcBorders>
          </w:tcPr>
          <w:p>
            <w:pPr>
              <w:rPr>
                <w:rFonts w:ascii="Times New Roman" w:hAnsi="Times New Roman"/>
                <w:sz w:val="18"/>
                <w:szCs w:val="18"/>
              </w:rPr>
            </w:pPr>
          </w:p>
        </w:tc>
        <w:tc>
          <w:tcPr>
            <w:tcW w:w="733" w:type="dxa"/>
            <w:tcBorders>
              <w:bottom w:val="single" w:color="auto" w:sz="4" w:space="0"/>
            </w:tcBorders>
          </w:tcPr>
          <w:p>
            <w:pPr>
              <w:rPr>
                <w:rFonts w:ascii="Times New Roman" w:hAnsi="Times New Roman"/>
                <w:sz w:val="18"/>
                <w:szCs w:val="18"/>
              </w:rPr>
            </w:pPr>
          </w:p>
        </w:tc>
        <w:tc>
          <w:tcPr>
            <w:tcW w:w="780" w:type="dxa"/>
            <w:tcBorders>
              <w:bottom w:val="single" w:color="auto" w:sz="4" w:space="0"/>
            </w:tcBorders>
          </w:tcPr>
          <w:p>
            <w:pPr>
              <w:rPr>
                <w:rFonts w:ascii="Times New Roman" w:hAnsi="Times New Roman"/>
                <w:color w:val="FF0000"/>
                <w:sz w:val="18"/>
                <w:szCs w:val="18"/>
              </w:rPr>
            </w:pPr>
          </w:p>
        </w:tc>
        <w:tc>
          <w:tcPr>
            <w:tcW w:w="780" w:type="dxa"/>
            <w:tcBorders>
              <w:bottom w:val="single" w:color="auto" w:sz="4" w:space="0"/>
            </w:tcBorders>
            <w:vAlign w:val="center"/>
          </w:tcPr>
          <w:p>
            <w:pPr>
              <w:rPr>
                <w:rFonts w:ascii="Times New Roman" w:hAnsi="Times New Roman"/>
                <w:sz w:val="18"/>
                <w:szCs w:val="18"/>
              </w:rPr>
            </w:pPr>
          </w:p>
        </w:tc>
        <w:tc>
          <w:tcPr>
            <w:tcW w:w="780" w:type="dxa"/>
            <w:tcBorders>
              <w:bottom w:val="single" w:color="auto" w:sz="4" w:space="0"/>
            </w:tcBorders>
            <w:vAlign w:val="center"/>
          </w:tcPr>
          <w:p>
            <w:pPr>
              <w:rPr>
                <w:rFonts w:ascii="Times New Roman" w:hAnsi="Times New Roman"/>
                <w:sz w:val="18"/>
                <w:szCs w:val="18"/>
              </w:rPr>
            </w:pPr>
          </w:p>
        </w:tc>
        <w:tc>
          <w:tcPr>
            <w:tcW w:w="780" w:type="dxa"/>
            <w:tcBorders>
              <w:bottom w:val="single" w:color="auto" w:sz="4" w:space="0"/>
            </w:tcBorders>
            <w:vAlign w:val="center"/>
          </w:tcPr>
          <w:p>
            <w:pPr>
              <w:rPr>
                <w:rFonts w:ascii="Times New Roman" w:hAnsi="Times New Roman"/>
                <w:sz w:val="18"/>
                <w:szCs w:val="18"/>
              </w:rPr>
            </w:pPr>
          </w:p>
        </w:tc>
        <w:tc>
          <w:tcPr>
            <w:tcW w:w="1128" w:type="dxa"/>
            <w:tcBorders>
              <w:bottom w:val="single" w:color="auto" w:sz="4" w:space="0"/>
            </w:tcBorders>
            <w:vAlign w:val="center"/>
          </w:tcPr>
          <w:p>
            <w:pPr>
              <w:jc w:val="center"/>
              <w:rPr>
                <w:rFonts w:ascii="Times New Roman" w:hAnsi="Times New Roman"/>
                <w:sz w:val="18"/>
                <w:szCs w:val="18"/>
              </w:rPr>
            </w:pPr>
          </w:p>
        </w:tc>
        <w:tc>
          <w:tcPr>
            <w:tcW w:w="1128" w:type="dxa"/>
            <w:tcBorders>
              <w:bottom w:val="single" w:color="auto" w:sz="4" w:space="0"/>
            </w:tcBorders>
            <w:vAlign w:val="center"/>
          </w:tcPr>
          <w:p>
            <w:pPr>
              <w:jc w:val="center"/>
              <w:rPr>
                <w:rFonts w:ascii="Times New Roman" w:hAnsi="Times New Roman"/>
                <w:sz w:val="18"/>
                <w:szCs w:val="18"/>
              </w:rPr>
            </w:pPr>
          </w:p>
        </w:tc>
        <w:tc>
          <w:tcPr>
            <w:tcW w:w="1120" w:type="dxa"/>
            <w:tcBorders>
              <w:bottom w:val="single" w:color="auto" w:sz="4" w:space="0"/>
            </w:tcBorders>
            <w:vAlign w:val="center"/>
          </w:tcPr>
          <w:p>
            <w:pPr>
              <w:jc w:val="center"/>
              <w:rPr>
                <w:rFonts w:ascii="Times New Roman" w:hAnsi="Times New Roman"/>
                <w:sz w:val="18"/>
                <w:szCs w:val="18"/>
              </w:rPr>
            </w:pPr>
            <w:r>
              <w:rPr>
                <w:rFonts w:ascii="Times New Roman" w:hAnsi="Times New Roman"/>
                <w:sz w:val="18"/>
                <w:szCs w:val="18"/>
              </w:rPr>
              <w:t>—</w:t>
            </w:r>
          </w:p>
        </w:tc>
        <w:tc>
          <w:tcPr>
            <w:tcW w:w="1136" w:type="dxa"/>
            <w:tcBorders>
              <w:bottom w:val="single" w:color="auto" w:sz="4" w:space="0"/>
            </w:tcBorders>
            <w:vAlign w:val="center"/>
          </w:tcPr>
          <w:p>
            <w:pPr>
              <w:jc w:val="center"/>
              <w:rPr>
                <w:rFonts w:ascii="Times New Roman" w:hAnsi="Times New Roman"/>
                <w:sz w:val="18"/>
                <w:szCs w:val="18"/>
              </w:rPr>
            </w:pPr>
            <w:r>
              <w:rPr>
                <w:rFonts w:ascii="Times New Roman" w:hAnsi="Times New Roman"/>
                <w:sz w:val="18"/>
                <w:szCs w:val="18"/>
              </w:rPr>
              <w:t>—</w:t>
            </w:r>
          </w:p>
        </w:tc>
        <w:tc>
          <w:tcPr>
            <w:tcW w:w="1128" w:type="dxa"/>
            <w:tcBorders>
              <w:bottom w:val="single" w:color="auto" w:sz="4" w:space="0"/>
            </w:tcBorders>
            <w:vAlign w:val="center"/>
          </w:tcPr>
          <w:p>
            <w:pPr>
              <w:jc w:val="center"/>
              <w:rPr>
                <w:rFonts w:ascii="Times New Roman" w:hAnsi="Times New Roman"/>
                <w:sz w:val="18"/>
                <w:szCs w:val="18"/>
              </w:rPr>
            </w:pPr>
          </w:p>
        </w:tc>
        <w:tc>
          <w:tcPr>
            <w:tcW w:w="1128" w:type="dxa"/>
            <w:tcBorders>
              <w:bottom w:val="single" w:color="auto" w:sz="4" w:space="0"/>
            </w:tcBorders>
            <w:vAlign w:val="center"/>
          </w:tcPr>
          <w:p>
            <w:pPr>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jc w:val="center"/>
        </w:trPr>
        <w:tc>
          <w:tcPr>
            <w:tcW w:w="1958" w:type="dxa"/>
            <w:gridSpan w:val="3"/>
            <w:tcBorders>
              <w:bottom w:val="single" w:color="auto" w:sz="4" w:space="0"/>
            </w:tcBorders>
            <w:vAlign w:val="center"/>
          </w:tcPr>
          <w:p>
            <w:pPr>
              <w:jc w:val="center"/>
              <w:rPr>
                <w:rFonts w:ascii="Times New Roman" w:hAnsi="Times New Roman"/>
                <w:sz w:val="18"/>
                <w:szCs w:val="18"/>
              </w:rPr>
            </w:pPr>
            <w:r>
              <w:rPr>
                <w:rFonts w:ascii="Times New Roman" w:hAnsi="Times New Roman"/>
                <w:sz w:val="18"/>
                <w:szCs w:val="18"/>
              </w:rPr>
              <w:t>配送接收数</w:t>
            </w:r>
          </w:p>
        </w:tc>
        <w:tc>
          <w:tcPr>
            <w:tcW w:w="780" w:type="dxa"/>
            <w:tcBorders>
              <w:bottom w:val="single" w:color="auto" w:sz="4" w:space="0"/>
            </w:tcBorders>
          </w:tcPr>
          <w:p>
            <w:pPr>
              <w:rPr>
                <w:rFonts w:ascii="Times New Roman" w:hAnsi="Times New Roman"/>
                <w:sz w:val="18"/>
                <w:szCs w:val="18"/>
              </w:rPr>
            </w:pPr>
          </w:p>
        </w:tc>
        <w:tc>
          <w:tcPr>
            <w:tcW w:w="780" w:type="dxa"/>
            <w:tcBorders>
              <w:bottom w:val="single" w:color="auto" w:sz="4" w:space="0"/>
            </w:tcBorders>
          </w:tcPr>
          <w:p>
            <w:pPr>
              <w:rPr>
                <w:rFonts w:ascii="Times New Roman" w:hAnsi="Times New Roman"/>
                <w:sz w:val="18"/>
                <w:szCs w:val="18"/>
              </w:rPr>
            </w:pPr>
          </w:p>
        </w:tc>
        <w:tc>
          <w:tcPr>
            <w:tcW w:w="780" w:type="dxa"/>
            <w:tcBorders>
              <w:bottom w:val="single" w:color="auto" w:sz="4" w:space="0"/>
            </w:tcBorders>
          </w:tcPr>
          <w:p>
            <w:pPr>
              <w:rPr>
                <w:rFonts w:ascii="Times New Roman" w:hAnsi="Times New Roman"/>
                <w:sz w:val="18"/>
                <w:szCs w:val="18"/>
              </w:rPr>
            </w:pPr>
          </w:p>
        </w:tc>
        <w:tc>
          <w:tcPr>
            <w:tcW w:w="827" w:type="dxa"/>
            <w:tcBorders>
              <w:bottom w:val="single" w:color="auto" w:sz="4" w:space="0"/>
            </w:tcBorders>
          </w:tcPr>
          <w:p>
            <w:pPr>
              <w:rPr>
                <w:rFonts w:ascii="Times New Roman" w:hAnsi="Times New Roman"/>
                <w:sz w:val="18"/>
                <w:szCs w:val="18"/>
              </w:rPr>
            </w:pPr>
          </w:p>
        </w:tc>
        <w:tc>
          <w:tcPr>
            <w:tcW w:w="733" w:type="dxa"/>
            <w:tcBorders>
              <w:bottom w:val="single" w:color="auto" w:sz="4" w:space="0"/>
            </w:tcBorders>
          </w:tcPr>
          <w:p>
            <w:pPr>
              <w:rPr>
                <w:rFonts w:ascii="Times New Roman" w:hAnsi="Times New Roman"/>
                <w:sz w:val="18"/>
                <w:szCs w:val="18"/>
              </w:rPr>
            </w:pPr>
          </w:p>
        </w:tc>
        <w:tc>
          <w:tcPr>
            <w:tcW w:w="780" w:type="dxa"/>
            <w:tcBorders>
              <w:bottom w:val="single" w:color="auto" w:sz="4" w:space="0"/>
            </w:tcBorders>
          </w:tcPr>
          <w:p>
            <w:pPr>
              <w:rPr>
                <w:rFonts w:ascii="Times New Roman" w:hAnsi="Times New Roman"/>
                <w:color w:val="FF0000"/>
                <w:sz w:val="18"/>
                <w:szCs w:val="18"/>
              </w:rPr>
            </w:pPr>
          </w:p>
        </w:tc>
        <w:tc>
          <w:tcPr>
            <w:tcW w:w="780" w:type="dxa"/>
            <w:tcBorders>
              <w:bottom w:val="single" w:color="auto" w:sz="4" w:space="0"/>
            </w:tcBorders>
          </w:tcPr>
          <w:p>
            <w:pPr>
              <w:rPr>
                <w:rFonts w:ascii="Times New Roman" w:hAnsi="Times New Roman"/>
                <w:sz w:val="18"/>
                <w:szCs w:val="18"/>
              </w:rPr>
            </w:pPr>
          </w:p>
        </w:tc>
        <w:tc>
          <w:tcPr>
            <w:tcW w:w="780" w:type="dxa"/>
            <w:tcBorders>
              <w:bottom w:val="single" w:color="auto" w:sz="4" w:space="0"/>
            </w:tcBorders>
          </w:tcPr>
          <w:p>
            <w:pPr>
              <w:rPr>
                <w:rFonts w:ascii="Times New Roman" w:hAnsi="Times New Roman"/>
                <w:sz w:val="18"/>
                <w:szCs w:val="18"/>
              </w:rPr>
            </w:pPr>
          </w:p>
        </w:tc>
        <w:tc>
          <w:tcPr>
            <w:tcW w:w="780" w:type="dxa"/>
            <w:tcBorders>
              <w:bottom w:val="single" w:color="auto" w:sz="4" w:space="0"/>
            </w:tcBorders>
          </w:tcPr>
          <w:p>
            <w:pPr>
              <w:rPr>
                <w:rFonts w:ascii="Times New Roman" w:hAnsi="Times New Roman"/>
                <w:sz w:val="18"/>
                <w:szCs w:val="18"/>
              </w:rPr>
            </w:pPr>
          </w:p>
        </w:tc>
        <w:tc>
          <w:tcPr>
            <w:tcW w:w="1128" w:type="dxa"/>
            <w:tcBorders>
              <w:bottom w:val="single" w:color="auto" w:sz="4" w:space="0"/>
            </w:tcBorders>
            <w:vAlign w:val="center"/>
          </w:tcPr>
          <w:p>
            <w:pPr>
              <w:jc w:val="center"/>
              <w:rPr>
                <w:rFonts w:ascii="Times New Roman" w:hAnsi="Times New Roman"/>
                <w:sz w:val="18"/>
                <w:szCs w:val="18"/>
              </w:rPr>
            </w:pPr>
            <w:r>
              <w:rPr>
                <w:rFonts w:ascii="Times New Roman" w:hAnsi="Times New Roman"/>
                <w:sz w:val="18"/>
                <w:szCs w:val="18"/>
              </w:rPr>
              <w:t>—</w:t>
            </w:r>
          </w:p>
        </w:tc>
        <w:tc>
          <w:tcPr>
            <w:tcW w:w="1128" w:type="dxa"/>
            <w:tcBorders>
              <w:bottom w:val="single" w:color="auto" w:sz="4" w:space="0"/>
            </w:tcBorders>
            <w:vAlign w:val="center"/>
          </w:tcPr>
          <w:p>
            <w:pPr>
              <w:jc w:val="center"/>
              <w:rPr>
                <w:rFonts w:ascii="Times New Roman" w:hAnsi="Times New Roman"/>
                <w:sz w:val="18"/>
                <w:szCs w:val="18"/>
              </w:rPr>
            </w:pPr>
          </w:p>
        </w:tc>
        <w:tc>
          <w:tcPr>
            <w:tcW w:w="1120" w:type="dxa"/>
            <w:tcBorders>
              <w:bottom w:val="single" w:color="auto" w:sz="4" w:space="0"/>
            </w:tcBorders>
            <w:vAlign w:val="center"/>
          </w:tcPr>
          <w:p>
            <w:pPr>
              <w:jc w:val="center"/>
              <w:rPr>
                <w:rFonts w:ascii="Times New Roman" w:hAnsi="Times New Roman"/>
                <w:sz w:val="18"/>
                <w:szCs w:val="18"/>
              </w:rPr>
            </w:pPr>
            <w:r>
              <w:rPr>
                <w:rFonts w:ascii="Times New Roman" w:hAnsi="Times New Roman"/>
                <w:sz w:val="18"/>
                <w:szCs w:val="18"/>
              </w:rPr>
              <w:t>—</w:t>
            </w:r>
          </w:p>
        </w:tc>
        <w:tc>
          <w:tcPr>
            <w:tcW w:w="1136" w:type="dxa"/>
            <w:tcBorders>
              <w:bottom w:val="single" w:color="auto" w:sz="4" w:space="0"/>
            </w:tcBorders>
            <w:vAlign w:val="center"/>
          </w:tcPr>
          <w:p>
            <w:pPr>
              <w:jc w:val="center"/>
              <w:rPr>
                <w:rFonts w:ascii="Times New Roman" w:hAnsi="Times New Roman"/>
                <w:sz w:val="18"/>
                <w:szCs w:val="18"/>
              </w:rPr>
            </w:pPr>
          </w:p>
        </w:tc>
        <w:tc>
          <w:tcPr>
            <w:tcW w:w="1128" w:type="dxa"/>
            <w:tcBorders>
              <w:bottom w:val="single" w:color="auto" w:sz="4" w:space="0"/>
            </w:tcBorders>
            <w:vAlign w:val="center"/>
          </w:tcPr>
          <w:p>
            <w:pPr>
              <w:jc w:val="center"/>
              <w:rPr>
                <w:rFonts w:ascii="Times New Roman" w:hAnsi="Times New Roman"/>
                <w:sz w:val="18"/>
                <w:szCs w:val="18"/>
              </w:rPr>
            </w:pPr>
          </w:p>
        </w:tc>
        <w:tc>
          <w:tcPr>
            <w:tcW w:w="1128" w:type="dxa"/>
            <w:tcBorders>
              <w:bottom w:val="single" w:color="auto" w:sz="4" w:space="0"/>
            </w:tcBorders>
            <w:vAlign w:val="center"/>
          </w:tcPr>
          <w:p>
            <w:pPr>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6" w:hRule="atLeast"/>
          <w:jc w:val="center"/>
        </w:trPr>
        <w:tc>
          <w:tcPr>
            <w:tcW w:w="589" w:type="dxa"/>
            <w:vMerge w:val="restart"/>
            <w:vAlign w:val="center"/>
          </w:tcPr>
          <w:p>
            <w:pPr>
              <w:jc w:val="center"/>
              <w:rPr>
                <w:rFonts w:ascii="Times New Roman" w:hAnsi="Times New Roman"/>
                <w:sz w:val="18"/>
                <w:szCs w:val="18"/>
              </w:rPr>
            </w:pPr>
            <w:r>
              <w:rPr>
                <w:rFonts w:ascii="Times New Roman" w:hAnsi="Times New Roman"/>
                <w:sz w:val="18"/>
                <w:szCs w:val="18"/>
              </w:rPr>
              <w:t>实际使用</w:t>
            </w:r>
          </w:p>
        </w:tc>
        <w:tc>
          <w:tcPr>
            <w:tcW w:w="589" w:type="dxa"/>
            <w:vMerge w:val="restart"/>
            <w:vAlign w:val="center"/>
          </w:tcPr>
          <w:p>
            <w:pPr>
              <w:jc w:val="center"/>
              <w:rPr>
                <w:rFonts w:ascii="Times New Roman" w:hAnsi="Times New Roman"/>
                <w:sz w:val="18"/>
                <w:szCs w:val="18"/>
              </w:rPr>
            </w:pPr>
            <w:r>
              <w:rPr>
                <w:rFonts w:ascii="Times New Roman" w:hAnsi="Times New Roman"/>
                <w:sz w:val="18"/>
                <w:szCs w:val="18"/>
              </w:rPr>
              <w:t>1</w:t>
            </w:r>
          </w:p>
        </w:tc>
        <w:tc>
          <w:tcPr>
            <w:tcW w:w="780" w:type="dxa"/>
            <w:vAlign w:val="center"/>
          </w:tcPr>
          <w:p>
            <w:pPr>
              <w:jc w:val="center"/>
              <w:rPr>
                <w:rFonts w:ascii="Times New Roman" w:hAnsi="Times New Roman"/>
                <w:sz w:val="18"/>
                <w:szCs w:val="18"/>
              </w:rPr>
            </w:pPr>
            <w:r>
              <w:rPr>
                <w:rFonts w:ascii="Times New Roman" w:hAnsi="Times New Roman"/>
                <w:sz w:val="18"/>
                <w:szCs w:val="18"/>
              </w:rPr>
              <w:t>领出库</w:t>
            </w:r>
          </w:p>
        </w:tc>
        <w:tc>
          <w:tcPr>
            <w:tcW w:w="780" w:type="dxa"/>
          </w:tcPr>
          <w:p>
            <w:pPr>
              <w:rPr>
                <w:rFonts w:ascii="Times New Roman" w:hAnsi="Times New Roman"/>
                <w:sz w:val="18"/>
                <w:szCs w:val="18"/>
              </w:rPr>
            </w:pPr>
          </w:p>
        </w:tc>
        <w:tc>
          <w:tcPr>
            <w:tcW w:w="780" w:type="dxa"/>
          </w:tcPr>
          <w:p>
            <w:pPr>
              <w:rPr>
                <w:rFonts w:ascii="Times New Roman" w:hAnsi="Times New Roman"/>
                <w:sz w:val="18"/>
                <w:szCs w:val="18"/>
              </w:rPr>
            </w:pPr>
          </w:p>
        </w:tc>
        <w:tc>
          <w:tcPr>
            <w:tcW w:w="780" w:type="dxa"/>
          </w:tcPr>
          <w:p>
            <w:pPr>
              <w:rPr>
                <w:rFonts w:ascii="Times New Roman" w:hAnsi="Times New Roman"/>
                <w:sz w:val="18"/>
                <w:szCs w:val="18"/>
              </w:rPr>
            </w:pPr>
          </w:p>
        </w:tc>
        <w:tc>
          <w:tcPr>
            <w:tcW w:w="827" w:type="dxa"/>
          </w:tcPr>
          <w:p>
            <w:pPr>
              <w:rPr>
                <w:rFonts w:ascii="Times New Roman" w:hAnsi="Times New Roman"/>
                <w:sz w:val="18"/>
                <w:szCs w:val="18"/>
              </w:rPr>
            </w:pPr>
          </w:p>
        </w:tc>
        <w:tc>
          <w:tcPr>
            <w:tcW w:w="733" w:type="dxa"/>
          </w:tcPr>
          <w:p>
            <w:pPr>
              <w:rPr>
                <w:rFonts w:ascii="Times New Roman" w:hAnsi="Times New Roman"/>
                <w:sz w:val="18"/>
                <w:szCs w:val="18"/>
              </w:rPr>
            </w:pPr>
          </w:p>
        </w:tc>
        <w:tc>
          <w:tcPr>
            <w:tcW w:w="780" w:type="dxa"/>
          </w:tcPr>
          <w:p>
            <w:pPr>
              <w:rPr>
                <w:rFonts w:ascii="Times New Roman" w:hAnsi="Times New Roman"/>
                <w:color w:val="FF0000"/>
                <w:sz w:val="18"/>
                <w:szCs w:val="18"/>
              </w:rPr>
            </w:pPr>
          </w:p>
        </w:tc>
        <w:tc>
          <w:tcPr>
            <w:tcW w:w="780" w:type="dxa"/>
          </w:tcPr>
          <w:p>
            <w:pPr>
              <w:rPr>
                <w:rFonts w:ascii="Times New Roman" w:hAnsi="Times New Roman"/>
                <w:sz w:val="18"/>
                <w:szCs w:val="18"/>
              </w:rPr>
            </w:pPr>
          </w:p>
        </w:tc>
        <w:tc>
          <w:tcPr>
            <w:tcW w:w="780" w:type="dxa"/>
          </w:tcPr>
          <w:p>
            <w:pPr>
              <w:rPr>
                <w:rFonts w:ascii="Times New Roman" w:hAnsi="Times New Roman"/>
                <w:sz w:val="18"/>
                <w:szCs w:val="18"/>
              </w:rPr>
            </w:pPr>
          </w:p>
        </w:tc>
        <w:tc>
          <w:tcPr>
            <w:tcW w:w="780" w:type="dxa"/>
          </w:tcPr>
          <w:p>
            <w:pPr>
              <w:rPr>
                <w:rFonts w:ascii="Times New Roman" w:hAnsi="Times New Roman"/>
                <w:sz w:val="18"/>
                <w:szCs w:val="18"/>
              </w:rPr>
            </w:pPr>
          </w:p>
        </w:tc>
        <w:tc>
          <w:tcPr>
            <w:tcW w:w="1128" w:type="dxa"/>
            <w:vAlign w:val="center"/>
          </w:tcPr>
          <w:p>
            <w:pPr>
              <w:jc w:val="center"/>
              <w:rPr>
                <w:rFonts w:ascii="Times New Roman" w:hAnsi="Times New Roman"/>
                <w:sz w:val="18"/>
                <w:szCs w:val="18"/>
              </w:rPr>
            </w:pPr>
            <w:r>
              <w:rPr>
                <w:rFonts w:ascii="Times New Roman" w:hAnsi="Times New Roman"/>
                <w:sz w:val="18"/>
                <w:szCs w:val="18"/>
              </w:rPr>
              <w:t>—</w:t>
            </w:r>
          </w:p>
        </w:tc>
        <w:tc>
          <w:tcPr>
            <w:tcW w:w="1128" w:type="dxa"/>
            <w:vAlign w:val="center"/>
          </w:tcPr>
          <w:p>
            <w:pPr>
              <w:jc w:val="center"/>
              <w:rPr>
                <w:rFonts w:ascii="Times New Roman" w:hAnsi="Times New Roman"/>
                <w:sz w:val="18"/>
                <w:szCs w:val="18"/>
              </w:rPr>
            </w:pPr>
          </w:p>
        </w:tc>
        <w:tc>
          <w:tcPr>
            <w:tcW w:w="1120" w:type="dxa"/>
            <w:vAlign w:val="center"/>
          </w:tcPr>
          <w:p>
            <w:pPr>
              <w:jc w:val="center"/>
              <w:rPr>
                <w:rFonts w:ascii="Times New Roman" w:hAnsi="Times New Roman"/>
                <w:sz w:val="18"/>
                <w:szCs w:val="18"/>
              </w:rPr>
            </w:pPr>
          </w:p>
        </w:tc>
        <w:tc>
          <w:tcPr>
            <w:tcW w:w="1136" w:type="dxa"/>
            <w:vAlign w:val="center"/>
          </w:tcPr>
          <w:p>
            <w:pPr>
              <w:jc w:val="center"/>
              <w:rPr>
                <w:rFonts w:ascii="Times New Roman" w:hAnsi="Times New Roman"/>
                <w:sz w:val="18"/>
                <w:szCs w:val="18"/>
              </w:rPr>
            </w:pPr>
          </w:p>
        </w:tc>
        <w:tc>
          <w:tcPr>
            <w:tcW w:w="1128" w:type="dxa"/>
            <w:vMerge w:val="restart"/>
            <w:vAlign w:val="center"/>
          </w:tcPr>
          <w:p>
            <w:pPr>
              <w:jc w:val="center"/>
              <w:rPr>
                <w:rFonts w:ascii="Times New Roman" w:hAnsi="Times New Roman"/>
                <w:sz w:val="18"/>
                <w:szCs w:val="18"/>
              </w:rPr>
            </w:pPr>
            <w:r>
              <w:rPr>
                <w:rFonts w:ascii="Times New Roman" w:hAnsi="Times New Roman"/>
                <w:sz w:val="18"/>
                <w:szCs w:val="18"/>
              </w:rPr>
              <w:t>时</w:t>
            </w:r>
          </w:p>
          <w:p>
            <w:pPr>
              <w:rPr>
                <w:rFonts w:ascii="Times New Roman" w:hAnsi="Times New Roman"/>
                <w:sz w:val="18"/>
                <w:szCs w:val="18"/>
              </w:rPr>
            </w:pPr>
          </w:p>
          <w:p>
            <w:pPr>
              <w:jc w:val="center"/>
              <w:rPr>
                <w:rFonts w:ascii="Times New Roman" w:hAnsi="Times New Roman"/>
                <w:sz w:val="18"/>
                <w:szCs w:val="18"/>
              </w:rPr>
            </w:pPr>
            <w:r>
              <w:rPr>
                <w:rFonts w:ascii="Times New Roman" w:hAnsi="Times New Roman"/>
                <w:sz w:val="18"/>
                <w:szCs w:val="18"/>
              </w:rPr>
              <w:t>间</w:t>
            </w:r>
          </w:p>
          <w:p>
            <w:pPr>
              <w:rPr>
                <w:rFonts w:ascii="Times New Roman" w:hAnsi="Times New Roman"/>
                <w:sz w:val="18"/>
                <w:szCs w:val="18"/>
              </w:rPr>
            </w:pPr>
          </w:p>
          <w:p>
            <w:pPr>
              <w:jc w:val="center"/>
              <w:rPr>
                <w:rFonts w:ascii="Times New Roman" w:hAnsi="Times New Roman"/>
                <w:sz w:val="18"/>
                <w:szCs w:val="18"/>
              </w:rPr>
            </w:pPr>
            <w:r>
              <w:rPr>
                <w:rFonts w:ascii="Times New Roman" w:hAnsi="Times New Roman"/>
                <w:sz w:val="18"/>
                <w:szCs w:val="18"/>
              </w:rPr>
              <w:t>记</w:t>
            </w:r>
          </w:p>
          <w:p>
            <w:pPr>
              <w:rPr>
                <w:rFonts w:ascii="Times New Roman" w:hAnsi="Times New Roman"/>
                <w:sz w:val="18"/>
                <w:szCs w:val="18"/>
              </w:rPr>
            </w:pPr>
          </w:p>
          <w:p>
            <w:pPr>
              <w:jc w:val="center"/>
              <w:rPr>
                <w:rFonts w:ascii="Times New Roman" w:hAnsi="Times New Roman"/>
                <w:sz w:val="18"/>
                <w:szCs w:val="18"/>
              </w:rPr>
            </w:pPr>
            <w:r>
              <w:rPr>
                <w:rFonts w:ascii="Times New Roman" w:hAnsi="Times New Roman"/>
                <w:sz w:val="18"/>
                <w:szCs w:val="18"/>
              </w:rPr>
              <w:t>录</w:t>
            </w:r>
          </w:p>
        </w:tc>
        <w:tc>
          <w:tcPr>
            <w:tcW w:w="1128" w:type="dxa"/>
            <w:vAlign w:val="center"/>
          </w:tcPr>
          <w:p>
            <w:pPr>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2" w:hRule="atLeast"/>
          <w:jc w:val="center"/>
        </w:trPr>
        <w:tc>
          <w:tcPr>
            <w:tcW w:w="589" w:type="dxa"/>
            <w:vMerge w:val="continue"/>
            <w:vAlign w:val="center"/>
          </w:tcPr>
          <w:p>
            <w:pPr>
              <w:jc w:val="center"/>
              <w:rPr>
                <w:rFonts w:ascii="Times New Roman" w:hAnsi="Times New Roman"/>
                <w:sz w:val="18"/>
                <w:szCs w:val="18"/>
              </w:rPr>
            </w:pPr>
          </w:p>
        </w:tc>
        <w:tc>
          <w:tcPr>
            <w:tcW w:w="589" w:type="dxa"/>
            <w:vMerge w:val="continue"/>
            <w:vAlign w:val="center"/>
          </w:tcPr>
          <w:p>
            <w:pPr>
              <w:jc w:val="center"/>
              <w:rPr>
                <w:rFonts w:ascii="Times New Roman" w:hAnsi="Times New Roman"/>
                <w:sz w:val="18"/>
                <w:szCs w:val="18"/>
              </w:rPr>
            </w:pPr>
          </w:p>
        </w:tc>
        <w:tc>
          <w:tcPr>
            <w:tcW w:w="780" w:type="dxa"/>
            <w:vAlign w:val="center"/>
          </w:tcPr>
          <w:p>
            <w:pPr>
              <w:jc w:val="center"/>
              <w:rPr>
                <w:rFonts w:ascii="Times New Roman" w:hAnsi="Times New Roman"/>
                <w:sz w:val="18"/>
                <w:szCs w:val="18"/>
              </w:rPr>
            </w:pPr>
            <w:r>
              <w:rPr>
                <w:rFonts w:ascii="Times New Roman" w:hAnsi="Times New Roman"/>
                <w:sz w:val="18"/>
                <w:szCs w:val="18"/>
              </w:rPr>
              <w:t>退入库</w:t>
            </w:r>
          </w:p>
        </w:tc>
        <w:tc>
          <w:tcPr>
            <w:tcW w:w="780" w:type="dxa"/>
          </w:tcPr>
          <w:p>
            <w:pPr>
              <w:rPr>
                <w:rFonts w:ascii="Times New Roman" w:hAnsi="Times New Roman"/>
                <w:sz w:val="18"/>
                <w:szCs w:val="18"/>
              </w:rPr>
            </w:pPr>
          </w:p>
        </w:tc>
        <w:tc>
          <w:tcPr>
            <w:tcW w:w="780" w:type="dxa"/>
          </w:tcPr>
          <w:p>
            <w:pPr>
              <w:rPr>
                <w:rFonts w:ascii="Times New Roman" w:hAnsi="Times New Roman"/>
                <w:sz w:val="18"/>
                <w:szCs w:val="18"/>
              </w:rPr>
            </w:pPr>
          </w:p>
        </w:tc>
        <w:tc>
          <w:tcPr>
            <w:tcW w:w="780" w:type="dxa"/>
          </w:tcPr>
          <w:p>
            <w:pPr>
              <w:rPr>
                <w:rFonts w:ascii="Times New Roman" w:hAnsi="Times New Roman"/>
                <w:sz w:val="18"/>
                <w:szCs w:val="18"/>
              </w:rPr>
            </w:pPr>
          </w:p>
        </w:tc>
        <w:tc>
          <w:tcPr>
            <w:tcW w:w="827" w:type="dxa"/>
          </w:tcPr>
          <w:p>
            <w:pPr>
              <w:rPr>
                <w:rFonts w:ascii="Times New Roman" w:hAnsi="Times New Roman"/>
                <w:sz w:val="18"/>
                <w:szCs w:val="18"/>
              </w:rPr>
            </w:pPr>
          </w:p>
        </w:tc>
        <w:tc>
          <w:tcPr>
            <w:tcW w:w="733" w:type="dxa"/>
          </w:tcPr>
          <w:p>
            <w:pPr>
              <w:rPr>
                <w:rFonts w:ascii="Times New Roman" w:hAnsi="Times New Roman"/>
                <w:sz w:val="18"/>
                <w:szCs w:val="18"/>
              </w:rPr>
            </w:pPr>
          </w:p>
        </w:tc>
        <w:tc>
          <w:tcPr>
            <w:tcW w:w="780" w:type="dxa"/>
          </w:tcPr>
          <w:p>
            <w:pPr>
              <w:rPr>
                <w:rFonts w:ascii="Times New Roman" w:hAnsi="Times New Roman"/>
                <w:color w:val="FF0000"/>
                <w:sz w:val="18"/>
                <w:szCs w:val="18"/>
              </w:rPr>
            </w:pPr>
          </w:p>
        </w:tc>
        <w:tc>
          <w:tcPr>
            <w:tcW w:w="780" w:type="dxa"/>
          </w:tcPr>
          <w:p>
            <w:pPr>
              <w:rPr>
                <w:rFonts w:ascii="Times New Roman" w:hAnsi="Times New Roman"/>
                <w:sz w:val="18"/>
                <w:szCs w:val="18"/>
              </w:rPr>
            </w:pPr>
          </w:p>
        </w:tc>
        <w:tc>
          <w:tcPr>
            <w:tcW w:w="780" w:type="dxa"/>
          </w:tcPr>
          <w:p>
            <w:pPr>
              <w:rPr>
                <w:rFonts w:ascii="Times New Roman" w:hAnsi="Times New Roman"/>
                <w:sz w:val="18"/>
                <w:szCs w:val="18"/>
              </w:rPr>
            </w:pPr>
          </w:p>
        </w:tc>
        <w:tc>
          <w:tcPr>
            <w:tcW w:w="780" w:type="dxa"/>
          </w:tcPr>
          <w:p>
            <w:pPr>
              <w:rPr>
                <w:rFonts w:ascii="Times New Roman" w:hAnsi="Times New Roman"/>
                <w:sz w:val="18"/>
                <w:szCs w:val="18"/>
              </w:rPr>
            </w:pPr>
          </w:p>
        </w:tc>
        <w:tc>
          <w:tcPr>
            <w:tcW w:w="1128" w:type="dxa"/>
            <w:vAlign w:val="center"/>
          </w:tcPr>
          <w:p>
            <w:pPr>
              <w:jc w:val="center"/>
              <w:rPr>
                <w:rFonts w:ascii="Times New Roman" w:hAnsi="Times New Roman"/>
                <w:sz w:val="18"/>
                <w:szCs w:val="18"/>
              </w:rPr>
            </w:pPr>
          </w:p>
        </w:tc>
        <w:tc>
          <w:tcPr>
            <w:tcW w:w="1128" w:type="dxa"/>
            <w:vAlign w:val="center"/>
          </w:tcPr>
          <w:p>
            <w:pPr>
              <w:jc w:val="center"/>
              <w:rPr>
                <w:rFonts w:ascii="Times New Roman" w:hAnsi="Times New Roman"/>
                <w:sz w:val="18"/>
                <w:szCs w:val="18"/>
              </w:rPr>
            </w:pPr>
          </w:p>
        </w:tc>
        <w:tc>
          <w:tcPr>
            <w:tcW w:w="1120" w:type="dxa"/>
            <w:vAlign w:val="center"/>
          </w:tcPr>
          <w:p>
            <w:pPr>
              <w:jc w:val="center"/>
              <w:rPr>
                <w:rFonts w:ascii="Times New Roman" w:hAnsi="Times New Roman"/>
                <w:sz w:val="18"/>
                <w:szCs w:val="18"/>
              </w:rPr>
            </w:pPr>
          </w:p>
        </w:tc>
        <w:tc>
          <w:tcPr>
            <w:tcW w:w="1136" w:type="dxa"/>
            <w:vAlign w:val="center"/>
          </w:tcPr>
          <w:p>
            <w:pPr>
              <w:jc w:val="center"/>
              <w:rPr>
                <w:rFonts w:ascii="Times New Roman" w:hAnsi="Times New Roman"/>
                <w:sz w:val="18"/>
                <w:szCs w:val="18"/>
              </w:rPr>
            </w:pPr>
          </w:p>
        </w:tc>
        <w:tc>
          <w:tcPr>
            <w:tcW w:w="1128" w:type="dxa"/>
            <w:vMerge w:val="continue"/>
            <w:vAlign w:val="center"/>
          </w:tcPr>
          <w:p>
            <w:pPr>
              <w:jc w:val="center"/>
              <w:rPr>
                <w:rFonts w:ascii="Times New Roman" w:hAnsi="Times New Roman"/>
                <w:sz w:val="18"/>
                <w:szCs w:val="18"/>
              </w:rPr>
            </w:pPr>
          </w:p>
        </w:tc>
        <w:tc>
          <w:tcPr>
            <w:tcW w:w="1128" w:type="dxa"/>
            <w:vAlign w:val="center"/>
          </w:tcPr>
          <w:p>
            <w:pPr>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589" w:type="dxa"/>
            <w:vMerge w:val="continue"/>
            <w:vAlign w:val="center"/>
          </w:tcPr>
          <w:p>
            <w:pPr>
              <w:jc w:val="center"/>
              <w:rPr>
                <w:rFonts w:ascii="Times New Roman" w:hAnsi="Times New Roman"/>
                <w:sz w:val="18"/>
                <w:szCs w:val="18"/>
              </w:rPr>
            </w:pPr>
          </w:p>
        </w:tc>
        <w:tc>
          <w:tcPr>
            <w:tcW w:w="589" w:type="dxa"/>
            <w:vMerge w:val="restart"/>
            <w:vAlign w:val="center"/>
          </w:tcPr>
          <w:p>
            <w:pPr>
              <w:jc w:val="center"/>
              <w:rPr>
                <w:rFonts w:ascii="Times New Roman" w:hAnsi="Times New Roman"/>
                <w:sz w:val="18"/>
                <w:szCs w:val="18"/>
              </w:rPr>
            </w:pPr>
            <w:r>
              <w:rPr>
                <w:rFonts w:ascii="Times New Roman" w:hAnsi="Times New Roman"/>
                <w:sz w:val="18"/>
                <w:szCs w:val="18"/>
              </w:rPr>
              <w:t>2</w:t>
            </w:r>
          </w:p>
        </w:tc>
        <w:tc>
          <w:tcPr>
            <w:tcW w:w="780" w:type="dxa"/>
            <w:vAlign w:val="center"/>
          </w:tcPr>
          <w:p>
            <w:pPr>
              <w:jc w:val="center"/>
              <w:rPr>
                <w:rFonts w:ascii="Times New Roman" w:hAnsi="Times New Roman"/>
                <w:sz w:val="18"/>
                <w:szCs w:val="18"/>
              </w:rPr>
            </w:pPr>
            <w:r>
              <w:rPr>
                <w:rFonts w:ascii="Times New Roman" w:hAnsi="Times New Roman"/>
                <w:sz w:val="18"/>
                <w:szCs w:val="18"/>
              </w:rPr>
              <w:t>领出库</w:t>
            </w:r>
          </w:p>
        </w:tc>
        <w:tc>
          <w:tcPr>
            <w:tcW w:w="780" w:type="dxa"/>
          </w:tcPr>
          <w:p>
            <w:pPr>
              <w:rPr>
                <w:rFonts w:ascii="Times New Roman" w:hAnsi="Times New Roman"/>
                <w:sz w:val="18"/>
                <w:szCs w:val="18"/>
              </w:rPr>
            </w:pPr>
          </w:p>
        </w:tc>
        <w:tc>
          <w:tcPr>
            <w:tcW w:w="780" w:type="dxa"/>
          </w:tcPr>
          <w:p>
            <w:pPr>
              <w:rPr>
                <w:rFonts w:ascii="Times New Roman" w:hAnsi="Times New Roman"/>
                <w:sz w:val="18"/>
                <w:szCs w:val="18"/>
              </w:rPr>
            </w:pPr>
          </w:p>
        </w:tc>
        <w:tc>
          <w:tcPr>
            <w:tcW w:w="780" w:type="dxa"/>
          </w:tcPr>
          <w:p>
            <w:pPr>
              <w:rPr>
                <w:rFonts w:ascii="Times New Roman" w:hAnsi="Times New Roman"/>
                <w:sz w:val="18"/>
                <w:szCs w:val="18"/>
              </w:rPr>
            </w:pPr>
          </w:p>
        </w:tc>
        <w:tc>
          <w:tcPr>
            <w:tcW w:w="827" w:type="dxa"/>
          </w:tcPr>
          <w:p>
            <w:pPr>
              <w:rPr>
                <w:rFonts w:ascii="Times New Roman" w:hAnsi="Times New Roman"/>
                <w:sz w:val="18"/>
                <w:szCs w:val="18"/>
              </w:rPr>
            </w:pPr>
          </w:p>
        </w:tc>
        <w:tc>
          <w:tcPr>
            <w:tcW w:w="733" w:type="dxa"/>
          </w:tcPr>
          <w:p>
            <w:pPr>
              <w:rPr>
                <w:rFonts w:ascii="Times New Roman" w:hAnsi="Times New Roman"/>
                <w:sz w:val="18"/>
                <w:szCs w:val="18"/>
              </w:rPr>
            </w:pPr>
          </w:p>
        </w:tc>
        <w:tc>
          <w:tcPr>
            <w:tcW w:w="780" w:type="dxa"/>
          </w:tcPr>
          <w:p>
            <w:pPr>
              <w:rPr>
                <w:rFonts w:ascii="Times New Roman" w:hAnsi="Times New Roman"/>
                <w:color w:val="FF0000"/>
                <w:sz w:val="18"/>
                <w:szCs w:val="18"/>
              </w:rPr>
            </w:pPr>
          </w:p>
        </w:tc>
        <w:tc>
          <w:tcPr>
            <w:tcW w:w="780" w:type="dxa"/>
          </w:tcPr>
          <w:p>
            <w:pPr>
              <w:rPr>
                <w:rFonts w:ascii="Times New Roman" w:hAnsi="Times New Roman"/>
                <w:sz w:val="18"/>
                <w:szCs w:val="18"/>
              </w:rPr>
            </w:pPr>
          </w:p>
        </w:tc>
        <w:tc>
          <w:tcPr>
            <w:tcW w:w="780" w:type="dxa"/>
          </w:tcPr>
          <w:p>
            <w:pPr>
              <w:rPr>
                <w:rFonts w:ascii="Times New Roman" w:hAnsi="Times New Roman"/>
                <w:sz w:val="18"/>
                <w:szCs w:val="18"/>
              </w:rPr>
            </w:pPr>
          </w:p>
        </w:tc>
        <w:tc>
          <w:tcPr>
            <w:tcW w:w="780" w:type="dxa"/>
          </w:tcPr>
          <w:p>
            <w:pPr>
              <w:rPr>
                <w:rFonts w:ascii="Times New Roman" w:hAnsi="Times New Roman"/>
                <w:sz w:val="18"/>
                <w:szCs w:val="18"/>
              </w:rPr>
            </w:pPr>
          </w:p>
        </w:tc>
        <w:tc>
          <w:tcPr>
            <w:tcW w:w="1128" w:type="dxa"/>
            <w:vAlign w:val="center"/>
          </w:tcPr>
          <w:p>
            <w:pPr>
              <w:jc w:val="center"/>
              <w:rPr>
                <w:rFonts w:ascii="Times New Roman" w:hAnsi="Times New Roman"/>
                <w:sz w:val="18"/>
                <w:szCs w:val="18"/>
              </w:rPr>
            </w:pPr>
            <w:r>
              <w:rPr>
                <w:rFonts w:ascii="Times New Roman" w:hAnsi="Times New Roman"/>
                <w:sz w:val="18"/>
                <w:szCs w:val="18"/>
              </w:rPr>
              <w:t>—</w:t>
            </w:r>
          </w:p>
        </w:tc>
        <w:tc>
          <w:tcPr>
            <w:tcW w:w="1128" w:type="dxa"/>
            <w:vAlign w:val="center"/>
          </w:tcPr>
          <w:p>
            <w:pPr>
              <w:jc w:val="center"/>
              <w:rPr>
                <w:rFonts w:ascii="Times New Roman" w:hAnsi="Times New Roman"/>
                <w:sz w:val="18"/>
                <w:szCs w:val="18"/>
              </w:rPr>
            </w:pPr>
          </w:p>
        </w:tc>
        <w:tc>
          <w:tcPr>
            <w:tcW w:w="1120" w:type="dxa"/>
            <w:vAlign w:val="center"/>
          </w:tcPr>
          <w:p>
            <w:pPr>
              <w:jc w:val="center"/>
              <w:rPr>
                <w:rFonts w:ascii="Times New Roman" w:hAnsi="Times New Roman"/>
                <w:sz w:val="18"/>
                <w:szCs w:val="18"/>
              </w:rPr>
            </w:pPr>
          </w:p>
        </w:tc>
        <w:tc>
          <w:tcPr>
            <w:tcW w:w="1136" w:type="dxa"/>
            <w:vAlign w:val="center"/>
          </w:tcPr>
          <w:p>
            <w:pPr>
              <w:jc w:val="center"/>
              <w:rPr>
                <w:rFonts w:ascii="Times New Roman" w:hAnsi="Times New Roman"/>
                <w:sz w:val="18"/>
                <w:szCs w:val="18"/>
              </w:rPr>
            </w:pPr>
          </w:p>
        </w:tc>
        <w:tc>
          <w:tcPr>
            <w:tcW w:w="1128" w:type="dxa"/>
            <w:vMerge w:val="continue"/>
            <w:vAlign w:val="center"/>
          </w:tcPr>
          <w:p>
            <w:pPr>
              <w:jc w:val="center"/>
              <w:rPr>
                <w:rFonts w:ascii="Times New Roman" w:hAnsi="Times New Roman"/>
                <w:sz w:val="18"/>
                <w:szCs w:val="18"/>
              </w:rPr>
            </w:pPr>
          </w:p>
        </w:tc>
        <w:tc>
          <w:tcPr>
            <w:tcW w:w="1128" w:type="dxa"/>
            <w:vAlign w:val="center"/>
          </w:tcPr>
          <w:p>
            <w:pPr>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8" w:hRule="atLeast"/>
          <w:jc w:val="center"/>
        </w:trPr>
        <w:tc>
          <w:tcPr>
            <w:tcW w:w="589" w:type="dxa"/>
            <w:vMerge w:val="continue"/>
            <w:vAlign w:val="center"/>
          </w:tcPr>
          <w:p>
            <w:pPr>
              <w:jc w:val="center"/>
              <w:rPr>
                <w:rFonts w:ascii="Times New Roman" w:hAnsi="Times New Roman"/>
                <w:sz w:val="18"/>
                <w:szCs w:val="18"/>
              </w:rPr>
            </w:pPr>
          </w:p>
        </w:tc>
        <w:tc>
          <w:tcPr>
            <w:tcW w:w="589" w:type="dxa"/>
            <w:vMerge w:val="continue"/>
            <w:vAlign w:val="center"/>
          </w:tcPr>
          <w:p>
            <w:pPr>
              <w:jc w:val="center"/>
              <w:rPr>
                <w:rFonts w:ascii="Times New Roman" w:hAnsi="Times New Roman"/>
                <w:sz w:val="18"/>
                <w:szCs w:val="18"/>
              </w:rPr>
            </w:pPr>
          </w:p>
        </w:tc>
        <w:tc>
          <w:tcPr>
            <w:tcW w:w="780" w:type="dxa"/>
            <w:vAlign w:val="center"/>
          </w:tcPr>
          <w:p>
            <w:pPr>
              <w:jc w:val="center"/>
              <w:rPr>
                <w:rFonts w:ascii="Times New Roman" w:hAnsi="Times New Roman"/>
                <w:sz w:val="18"/>
                <w:szCs w:val="18"/>
              </w:rPr>
            </w:pPr>
            <w:r>
              <w:rPr>
                <w:rFonts w:ascii="Times New Roman" w:hAnsi="Times New Roman"/>
                <w:sz w:val="18"/>
                <w:szCs w:val="18"/>
              </w:rPr>
              <w:t>退入库</w:t>
            </w:r>
          </w:p>
        </w:tc>
        <w:tc>
          <w:tcPr>
            <w:tcW w:w="780" w:type="dxa"/>
          </w:tcPr>
          <w:p>
            <w:pPr>
              <w:rPr>
                <w:rFonts w:ascii="Times New Roman" w:hAnsi="Times New Roman"/>
                <w:sz w:val="18"/>
                <w:szCs w:val="18"/>
              </w:rPr>
            </w:pPr>
          </w:p>
        </w:tc>
        <w:tc>
          <w:tcPr>
            <w:tcW w:w="780" w:type="dxa"/>
          </w:tcPr>
          <w:p>
            <w:pPr>
              <w:rPr>
                <w:rFonts w:ascii="Times New Roman" w:hAnsi="Times New Roman"/>
                <w:sz w:val="18"/>
                <w:szCs w:val="18"/>
              </w:rPr>
            </w:pPr>
          </w:p>
        </w:tc>
        <w:tc>
          <w:tcPr>
            <w:tcW w:w="780" w:type="dxa"/>
          </w:tcPr>
          <w:p>
            <w:pPr>
              <w:rPr>
                <w:rFonts w:ascii="Times New Roman" w:hAnsi="Times New Roman"/>
                <w:sz w:val="18"/>
                <w:szCs w:val="18"/>
              </w:rPr>
            </w:pPr>
          </w:p>
        </w:tc>
        <w:tc>
          <w:tcPr>
            <w:tcW w:w="827" w:type="dxa"/>
          </w:tcPr>
          <w:p>
            <w:pPr>
              <w:rPr>
                <w:rFonts w:ascii="Times New Roman" w:hAnsi="Times New Roman"/>
                <w:sz w:val="18"/>
                <w:szCs w:val="18"/>
              </w:rPr>
            </w:pPr>
          </w:p>
        </w:tc>
        <w:tc>
          <w:tcPr>
            <w:tcW w:w="733" w:type="dxa"/>
          </w:tcPr>
          <w:p>
            <w:pPr>
              <w:rPr>
                <w:rFonts w:ascii="Times New Roman" w:hAnsi="Times New Roman"/>
                <w:sz w:val="18"/>
                <w:szCs w:val="18"/>
              </w:rPr>
            </w:pPr>
          </w:p>
        </w:tc>
        <w:tc>
          <w:tcPr>
            <w:tcW w:w="780" w:type="dxa"/>
          </w:tcPr>
          <w:p>
            <w:pPr>
              <w:rPr>
                <w:rFonts w:ascii="Times New Roman" w:hAnsi="Times New Roman"/>
                <w:color w:val="FF0000"/>
                <w:sz w:val="18"/>
                <w:szCs w:val="18"/>
              </w:rPr>
            </w:pPr>
          </w:p>
        </w:tc>
        <w:tc>
          <w:tcPr>
            <w:tcW w:w="780" w:type="dxa"/>
          </w:tcPr>
          <w:p>
            <w:pPr>
              <w:rPr>
                <w:rFonts w:ascii="Times New Roman" w:hAnsi="Times New Roman"/>
                <w:sz w:val="18"/>
                <w:szCs w:val="18"/>
              </w:rPr>
            </w:pPr>
          </w:p>
        </w:tc>
        <w:tc>
          <w:tcPr>
            <w:tcW w:w="780" w:type="dxa"/>
          </w:tcPr>
          <w:p>
            <w:pPr>
              <w:rPr>
                <w:rFonts w:ascii="Times New Roman" w:hAnsi="Times New Roman"/>
                <w:sz w:val="18"/>
                <w:szCs w:val="18"/>
              </w:rPr>
            </w:pPr>
          </w:p>
        </w:tc>
        <w:tc>
          <w:tcPr>
            <w:tcW w:w="780" w:type="dxa"/>
          </w:tcPr>
          <w:p>
            <w:pPr>
              <w:rPr>
                <w:rFonts w:ascii="Times New Roman" w:hAnsi="Times New Roman"/>
                <w:sz w:val="18"/>
                <w:szCs w:val="18"/>
              </w:rPr>
            </w:pPr>
          </w:p>
        </w:tc>
        <w:tc>
          <w:tcPr>
            <w:tcW w:w="1128" w:type="dxa"/>
            <w:vAlign w:val="center"/>
          </w:tcPr>
          <w:p>
            <w:pPr>
              <w:jc w:val="center"/>
              <w:rPr>
                <w:rFonts w:ascii="Times New Roman" w:hAnsi="Times New Roman"/>
                <w:sz w:val="18"/>
                <w:szCs w:val="18"/>
              </w:rPr>
            </w:pPr>
          </w:p>
        </w:tc>
        <w:tc>
          <w:tcPr>
            <w:tcW w:w="1128" w:type="dxa"/>
            <w:vAlign w:val="center"/>
          </w:tcPr>
          <w:p>
            <w:pPr>
              <w:jc w:val="center"/>
              <w:rPr>
                <w:rFonts w:ascii="Times New Roman" w:hAnsi="Times New Roman"/>
                <w:sz w:val="18"/>
                <w:szCs w:val="18"/>
              </w:rPr>
            </w:pPr>
          </w:p>
        </w:tc>
        <w:tc>
          <w:tcPr>
            <w:tcW w:w="1120" w:type="dxa"/>
            <w:vAlign w:val="center"/>
          </w:tcPr>
          <w:p>
            <w:pPr>
              <w:jc w:val="center"/>
              <w:rPr>
                <w:rFonts w:ascii="Times New Roman" w:hAnsi="Times New Roman"/>
                <w:sz w:val="18"/>
                <w:szCs w:val="18"/>
              </w:rPr>
            </w:pPr>
          </w:p>
        </w:tc>
        <w:tc>
          <w:tcPr>
            <w:tcW w:w="1136" w:type="dxa"/>
            <w:vAlign w:val="center"/>
          </w:tcPr>
          <w:p>
            <w:pPr>
              <w:jc w:val="center"/>
              <w:rPr>
                <w:rFonts w:ascii="Times New Roman" w:hAnsi="Times New Roman"/>
                <w:sz w:val="18"/>
                <w:szCs w:val="18"/>
              </w:rPr>
            </w:pPr>
          </w:p>
        </w:tc>
        <w:tc>
          <w:tcPr>
            <w:tcW w:w="1128" w:type="dxa"/>
            <w:vMerge w:val="continue"/>
            <w:vAlign w:val="center"/>
          </w:tcPr>
          <w:p>
            <w:pPr>
              <w:jc w:val="center"/>
              <w:rPr>
                <w:rFonts w:ascii="Times New Roman" w:hAnsi="Times New Roman"/>
                <w:sz w:val="18"/>
                <w:szCs w:val="18"/>
              </w:rPr>
            </w:pPr>
          </w:p>
        </w:tc>
        <w:tc>
          <w:tcPr>
            <w:tcW w:w="1128" w:type="dxa"/>
            <w:vAlign w:val="center"/>
          </w:tcPr>
          <w:p>
            <w:pPr>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2" w:hRule="atLeast"/>
          <w:jc w:val="center"/>
        </w:trPr>
        <w:tc>
          <w:tcPr>
            <w:tcW w:w="589" w:type="dxa"/>
            <w:vMerge w:val="continue"/>
            <w:vAlign w:val="center"/>
          </w:tcPr>
          <w:p>
            <w:pPr>
              <w:jc w:val="center"/>
              <w:rPr>
                <w:rFonts w:ascii="Times New Roman" w:hAnsi="Times New Roman"/>
                <w:sz w:val="18"/>
                <w:szCs w:val="18"/>
              </w:rPr>
            </w:pPr>
          </w:p>
        </w:tc>
        <w:tc>
          <w:tcPr>
            <w:tcW w:w="589" w:type="dxa"/>
            <w:vMerge w:val="restart"/>
            <w:vAlign w:val="center"/>
          </w:tcPr>
          <w:p>
            <w:pPr>
              <w:jc w:val="center"/>
              <w:rPr>
                <w:rFonts w:ascii="Times New Roman" w:hAnsi="Times New Roman"/>
                <w:sz w:val="18"/>
                <w:szCs w:val="18"/>
              </w:rPr>
            </w:pPr>
            <w:r>
              <w:rPr>
                <w:rFonts w:ascii="Times New Roman" w:hAnsi="Times New Roman"/>
                <w:sz w:val="18"/>
                <w:szCs w:val="18"/>
              </w:rPr>
              <w:t>3</w:t>
            </w:r>
          </w:p>
        </w:tc>
        <w:tc>
          <w:tcPr>
            <w:tcW w:w="780" w:type="dxa"/>
            <w:vAlign w:val="center"/>
          </w:tcPr>
          <w:p>
            <w:pPr>
              <w:jc w:val="center"/>
              <w:rPr>
                <w:rFonts w:ascii="Times New Roman" w:hAnsi="Times New Roman"/>
                <w:sz w:val="18"/>
                <w:szCs w:val="18"/>
              </w:rPr>
            </w:pPr>
            <w:r>
              <w:rPr>
                <w:rFonts w:ascii="Times New Roman" w:hAnsi="Times New Roman"/>
                <w:sz w:val="18"/>
                <w:szCs w:val="18"/>
              </w:rPr>
              <w:t>领出库</w:t>
            </w:r>
          </w:p>
        </w:tc>
        <w:tc>
          <w:tcPr>
            <w:tcW w:w="780" w:type="dxa"/>
          </w:tcPr>
          <w:p>
            <w:pPr>
              <w:rPr>
                <w:rFonts w:ascii="Times New Roman" w:hAnsi="Times New Roman"/>
                <w:sz w:val="18"/>
                <w:szCs w:val="18"/>
              </w:rPr>
            </w:pPr>
          </w:p>
        </w:tc>
        <w:tc>
          <w:tcPr>
            <w:tcW w:w="780" w:type="dxa"/>
          </w:tcPr>
          <w:p>
            <w:pPr>
              <w:rPr>
                <w:rFonts w:ascii="Times New Roman" w:hAnsi="Times New Roman"/>
                <w:sz w:val="18"/>
                <w:szCs w:val="18"/>
              </w:rPr>
            </w:pPr>
          </w:p>
        </w:tc>
        <w:tc>
          <w:tcPr>
            <w:tcW w:w="780" w:type="dxa"/>
          </w:tcPr>
          <w:p>
            <w:pPr>
              <w:rPr>
                <w:rFonts w:ascii="Times New Roman" w:hAnsi="Times New Roman"/>
                <w:sz w:val="18"/>
                <w:szCs w:val="18"/>
              </w:rPr>
            </w:pPr>
          </w:p>
        </w:tc>
        <w:tc>
          <w:tcPr>
            <w:tcW w:w="827" w:type="dxa"/>
          </w:tcPr>
          <w:p>
            <w:pPr>
              <w:rPr>
                <w:rFonts w:ascii="Times New Roman" w:hAnsi="Times New Roman"/>
                <w:sz w:val="18"/>
                <w:szCs w:val="18"/>
              </w:rPr>
            </w:pPr>
          </w:p>
        </w:tc>
        <w:tc>
          <w:tcPr>
            <w:tcW w:w="733" w:type="dxa"/>
          </w:tcPr>
          <w:p>
            <w:pPr>
              <w:rPr>
                <w:rFonts w:ascii="Times New Roman" w:hAnsi="Times New Roman"/>
                <w:sz w:val="18"/>
                <w:szCs w:val="18"/>
              </w:rPr>
            </w:pPr>
          </w:p>
        </w:tc>
        <w:tc>
          <w:tcPr>
            <w:tcW w:w="780" w:type="dxa"/>
          </w:tcPr>
          <w:p>
            <w:pPr>
              <w:rPr>
                <w:rFonts w:ascii="Times New Roman" w:hAnsi="Times New Roman"/>
                <w:color w:val="FF0000"/>
                <w:sz w:val="18"/>
                <w:szCs w:val="18"/>
              </w:rPr>
            </w:pPr>
          </w:p>
        </w:tc>
        <w:tc>
          <w:tcPr>
            <w:tcW w:w="780" w:type="dxa"/>
          </w:tcPr>
          <w:p>
            <w:pPr>
              <w:rPr>
                <w:rFonts w:ascii="Times New Roman" w:hAnsi="Times New Roman"/>
                <w:sz w:val="18"/>
                <w:szCs w:val="18"/>
              </w:rPr>
            </w:pPr>
          </w:p>
        </w:tc>
        <w:tc>
          <w:tcPr>
            <w:tcW w:w="780" w:type="dxa"/>
          </w:tcPr>
          <w:p>
            <w:pPr>
              <w:rPr>
                <w:rFonts w:ascii="Times New Roman" w:hAnsi="Times New Roman"/>
                <w:sz w:val="18"/>
                <w:szCs w:val="18"/>
              </w:rPr>
            </w:pPr>
          </w:p>
        </w:tc>
        <w:tc>
          <w:tcPr>
            <w:tcW w:w="780" w:type="dxa"/>
          </w:tcPr>
          <w:p>
            <w:pPr>
              <w:rPr>
                <w:rFonts w:ascii="Times New Roman" w:hAnsi="Times New Roman"/>
                <w:sz w:val="18"/>
                <w:szCs w:val="18"/>
              </w:rPr>
            </w:pPr>
          </w:p>
        </w:tc>
        <w:tc>
          <w:tcPr>
            <w:tcW w:w="1128" w:type="dxa"/>
            <w:vAlign w:val="center"/>
          </w:tcPr>
          <w:p>
            <w:pPr>
              <w:jc w:val="center"/>
              <w:rPr>
                <w:rFonts w:ascii="Times New Roman" w:hAnsi="Times New Roman"/>
                <w:sz w:val="18"/>
                <w:szCs w:val="18"/>
              </w:rPr>
            </w:pPr>
            <w:r>
              <w:rPr>
                <w:rFonts w:ascii="Times New Roman" w:hAnsi="Times New Roman"/>
                <w:sz w:val="18"/>
                <w:szCs w:val="18"/>
              </w:rPr>
              <w:t>—</w:t>
            </w:r>
          </w:p>
        </w:tc>
        <w:tc>
          <w:tcPr>
            <w:tcW w:w="1128" w:type="dxa"/>
            <w:vAlign w:val="center"/>
          </w:tcPr>
          <w:p>
            <w:pPr>
              <w:jc w:val="center"/>
              <w:rPr>
                <w:rFonts w:ascii="Times New Roman" w:hAnsi="Times New Roman"/>
                <w:sz w:val="18"/>
                <w:szCs w:val="18"/>
              </w:rPr>
            </w:pPr>
          </w:p>
        </w:tc>
        <w:tc>
          <w:tcPr>
            <w:tcW w:w="1120" w:type="dxa"/>
            <w:vAlign w:val="center"/>
          </w:tcPr>
          <w:p>
            <w:pPr>
              <w:jc w:val="center"/>
              <w:rPr>
                <w:rFonts w:ascii="Times New Roman" w:hAnsi="Times New Roman"/>
                <w:sz w:val="18"/>
                <w:szCs w:val="18"/>
              </w:rPr>
            </w:pPr>
          </w:p>
        </w:tc>
        <w:tc>
          <w:tcPr>
            <w:tcW w:w="1136" w:type="dxa"/>
            <w:vAlign w:val="center"/>
          </w:tcPr>
          <w:p>
            <w:pPr>
              <w:jc w:val="center"/>
              <w:rPr>
                <w:rFonts w:ascii="Times New Roman" w:hAnsi="Times New Roman"/>
                <w:sz w:val="18"/>
                <w:szCs w:val="18"/>
              </w:rPr>
            </w:pPr>
          </w:p>
        </w:tc>
        <w:tc>
          <w:tcPr>
            <w:tcW w:w="1128" w:type="dxa"/>
            <w:vMerge w:val="continue"/>
            <w:vAlign w:val="center"/>
          </w:tcPr>
          <w:p>
            <w:pPr>
              <w:jc w:val="center"/>
              <w:rPr>
                <w:rFonts w:ascii="Times New Roman" w:hAnsi="Times New Roman"/>
                <w:sz w:val="18"/>
                <w:szCs w:val="18"/>
              </w:rPr>
            </w:pPr>
          </w:p>
        </w:tc>
        <w:tc>
          <w:tcPr>
            <w:tcW w:w="1128" w:type="dxa"/>
            <w:vAlign w:val="center"/>
          </w:tcPr>
          <w:p>
            <w:pPr>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4" w:hRule="atLeast"/>
          <w:jc w:val="center"/>
        </w:trPr>
        <w:tc>
          <w:tcPr>
            <w:tcW w:w="589" w:type="dxa"/>
            <w:vMerge w:val="continue"/>
            <w:vAlign w:val="center"/>
          </w:tcPr>
          <w:p>
            <w:pPr>
              <w:jc w:val="center"/>
              <w:rPr>
                <w:rFonts w:ascii="Times New Roman" w:hAnsi="Times New Roman"/>
                <w:sz w:val="18"/>
                <w:szCs w:val="18"/>
              </w:rPr>
            </w:pPr>
          </w:p>
        </w:tc>
        <w:tc>
          <w:tcPr>
            <w:tcW w:w="589" w:type="dxa"/>
            <w:vMerge w:val="continue"/>
            <w:vAlign w:val="center"/>
          </w:tcPr>
          <w:p>
            <w:pPr>
              <w:jc w:val="center"/>
              <w:rPr>
                <w:rFonts w:ascii="Times New Roman" w:hAnsi="Times New Roman"/>
                <w:sz w:val="18"/>
                <w:szCs w:val="18"/>
              </w:rPr>
            </w:pPr>
          </w:p>
        </w:tc>
        <w:tc>
          <w:tcPr>
            <w:tcW w:w="780" w:type="dxa"/>
            <w:vAlign w:val="center"/>
          </w:tcPr>
          <w:p>
            <w:pPr>
              <w:jc w:val="center"/>
              <w:rPr>
                <w:rFonts w:ascii="Times New Roman" w:hAnsi="Times New Roman"/>
                <w:sz w:val="18"/>
                <w:szCs w:val="18"/>
              </w:rPr>
            </w:pPr>
            <w:r>
              <w:rPr>
                <w:rFonts w:ascii="Times New Roman" w:hAnsi="Times New Roman"/>
                <w:sz w:val="18"/>
                <w:szCs w:val="18"/>
              </w:rPr>
              <w:t>退入库</w:t>
            </w:r>
          </w:p>
        </w:tc>
        <w:tc>
          <w:tcPr>
            <w:tcW w:w="780" w:type="dxa"/>
          </w:tcPr>
          <w:p>
            <w:pPr>
              <w:rPr>
                <w:rFonts w:ascii="Times New Roman" w:hAnsi="Times New Roman"/>
                <w:sz w:val="18"/>
                <w:szCs w:val="18"/>
              </w:rPr>
            </w:pPr>
          </w:p>
        </w:tc>
        <w:tc>
          <w:tcPr>
            <w:tcW w:w="780" w:type="dxa"/>
          </w:tcPr>
          <w:p>
            <w:pPr>
              <w:rPr>
                <w:rFonts w:ascii="Times New Roman" w:hAnsi="Times New Roman"/>
                <w:sz w:val="18"/>
                <w:szCs w:val="18"/>
              </w:rPr>
            </w:pPr>
          </w:p>
        </w:tc>
        <w:tc>
          <w:tcPr>
            <w:tcW w:w="780" w:type="dxa"/>
          </w:tcPr>
          <w:p>
            <w:pPr>
              <w:rPr>
                <w:rFonts w:ascii="Times New Roman" w:hAnsi="Times New Roman"/>
                <w:sz w:val="18"/>
                <w:szCs w:val="18"/>
              </w:rPr>
            </w:pPr>
          </w:p>
        </w:tc>
        <w:tc>
          <w:tcPr>
            <w:tcW w:w="827" w:type="dxa"/>
          </w:tcPr>
          <w:p>
            <w:pPr>
              <w:rPr>
                <w:rFonts w:ascii="Times New Roman" w:hAnsi="Times New Roman"/>
                <w:sz w:val="18"/>
                <w:szCs w:val="18"/>
              </w:rPr>
            </w:pPr>
          </w:p>
        </w:tc>
        <w:tc>
          <w:tcPr>
            <w:tcW w:w="733" w:type="dxa"/>
          </w:tcPr>
          <w:p>
            <w:pPr>
              <w:rPr>
                <w:rFonts w:ascii="Times New Roman" w:hAnsi="Times New Roman"/>
                <w:sz w:val="18"/>
                <w:szCs w:val="18"/>
              </w:rPr>
            </w:pPr>
          </w:p>
        </w:tc>
        <w:tc>
          <w:tcPr>
            <w:tcW w:w="780" w:type="dxa"/>
          </w:tcPr>
          <w:p>
            <w:pPr>
              <w:rPr>
                <w:rFonts w:ascii="Times New Roman" w:hAnsi="Times New Roman"/>
                <w:color w:val="FF0000"/>
                <w:sz w:val="18"/>
                <w:szCs w:val="18"/>
              </w:rPr>
            </w:pPr>
          </w:p>
        </w:tc>
        <w:tc>
          <w:tcPr>
            <w:tcW w:w="780" w:type="dxa"/>
          </w:tcPr>
          <w:p>
            <w:pPr>
              <w:rPr>
                <w:rFonts w:ascii="Times New Roman" w:hAnsi="Times New Roman"/>
                <w:sz w:val="18"/>
                <w:szCs w:val="18"/>
              </w:rPr>
            </w:pPr>
          </w:p>
        </w:tc>
        <w:tc>
          <w:tcPr>
            <w:tcW w:w="780" w:type="dxa"/>
          </w:tcPr>
          <w:p>
            <w:pPr>
              <w:rPr>
                <w:rFonts w:ascii="Times New Roman" w:hAnsi="Times New Roman"/>
                <w:sz w:val="18"/>
                <w:szCs w:val="18"/>
              </w:rPr>
            </w:pPr>
          </w:p>
        </w:tc>
        <w:tc>
          <w:tcPr>
            <w:tcW w:w="780" w:type="dxa"/>
          </w:tcPr>
          <w:p>
            <w:pPr>
              <w:rPr>
                <w:rFonts w:ascii="Times New Roman" w:hAnsi="Times New Roman"/>
                <w:sz w:val="18"/>
                <w:szCs w:val="18"/>
              </w:rPr>
            </w:pPr>
          </w:p>
        </w:tc>
        <w:tc>
          <w:tcPr>
            <w:tcW w:w="1128" w:type="dxa"/>
            <w:vAlign w:val="center"/>
          </w:tcPr>
          <w:p>
            <w:pPr>
              <w:jc w:val="center"/>
              <w:rPr>
                <w:rFonts w:ascii="Times New Roman" w:hAnsi="Times New Roman"/>
                <w:sz w:val="18"/>
                <w:szCs w:val="18"/>
              </w:rPr>
            </w:pPr>
          </w:p>
        </w:tc>
        <w:tc>
          <w:tcPr>
            <w:tcW w:w="1128" w:type="dxa"/>
            <w:vAlign w:val="center"/>
          </w:tcPr>
          <w:p>
            <w:pPr>
              <w:jc w:val="center"/>
              <w:rPr>
                <w:rFonts w:ascii="Times New Roman" w:hAnsi="Times New Roman"/>
                <w:sz w:val="18"/>
                <w:szCs w:val="18"/>
              </w:rPr>
            </w:pPr>
          </w:p>
        </w:tc>
        <w:tc>
          <w:tcPr>
            <w:tcW w:w="1120" w:type="dxa"/>
            <w:vAlign w:val="center"/>
          </w:tcPr>
          <w:p>
            <w:pPr>
              <w:jc w:val="center"/>
              <w:rPr>
                <w:rFonts w:ascii="Times New Roman" w:hAnsi="Times New Roman"/>
                <w:sz w:val="18"/>
                <w:szCs w:val="18"/>
              </w:rPr>
            </w:pPr>
          </w:p>
        </w:tc>
        <w:tc>
          <w:tcPr>
            <w:tcW w:w="1136" w:type="dxa"/>
            <w:vAlign w:val="center"/>
          </w:tcPr>
          <w:p>
            <w:pPr>
              <w:jc w:val="center"/>
              <w:rPr>
                <w:rFonts w:ascii="Times New Roman" w:hAnsi="Times New Roman"/>
                <w:sz w:val="18"/>
                <w:szCs w:val="18"/>
              </w:rPr>
            </w:pPr>
          </w:p>
        </w:tc>
        <w:tc>
          <w:tcPr>
            <w:tcW w:w="1128" w:type="dxa"/>
            <w:vMerge w:val="continue"/>
            <w:vAlign w:val="center"/>
          </w:tcPr>
          <w:p>
            <w:pPr>
              <w:rPr>
                <w:rFonts w:ascii="Times New Roman" w:hAnsi="Times New Roman"/>
                <w:sz w:val="18"/>
                <w:szCs w:val="18"/>
              </w:rPr>
            </w:pPr>
          </w:p>
        </w:tc>
        <w:tc>
          <w:tcPr>
            <w:tcW w:w="1128" w:type="dxa"/>
            <w:vAlign w:val="center"/>
          </w:tcPr>
          <w:p>
            <w:pP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4" w:hRule="atLeast"/>
          <w:jc w:val="center"/>
        </w:trPr>
        <w:tc>
          <w:tcPr>
            <w:tcW w:w="1958" w:type="dxa"/>
            <w:gridSpan w:val="3"/>
            <w:vAlign w:val="center"/>
          </w:tcPr>
          <w:p>
            <w:pPr>
              <w:jc w:val="center"/>
              <w:rPr>
                <w:rFonts w:ascii="Times New Roman" w:hAnsi="Times New Roman"/>
                <w:sz w:val="18"/>
                <w:szCs w:val="18"/>
              </w:rPr>
            </w:pPr>
            <w:r>
              <w:rPr>
                <w:rFonts w:ascii="Times New Roman" w:hAnsi="Times New Roman"/>
                <w:sz w:val="18"/>
                <w:szCs w:val="18"/>
              </w:rPr>
              <w:t>当日使用数</w:t>
            </w:r>
          </w:p>
        </w:tc>
        <w:tc>
          <w:tcPr>
            <w:tcW w:w="780" w:type="dxa"/>
          </w:tcPr>
          <w:p>
            <w:pPr>
              <w:rPr>
                <w:rFonts w:ascii="Times New Roman" w:hAnsi="Times New Roman"/>
                <w:sz w:val="18"/>
                <w:szCs w:val="18"/>
              </w:rPr>
            </w:pPr>
          </w:p>
        </w:tc>
        <w:tc>
          <w:tcPr>
            <w:tcW w:w="780" w:type="dxa"/>
          </w:tcPr>
          <w:p>
            <w:pPr>
              <w:rPr>
                <w:rFonts w:ascii="Times New Roman" w:hAnsi="Times New Roman"/>
                <w:sz w:val="18"/>
                <w:szCs w:val="18"/>
              </w:rPr>
            </w:pPr>
          </w:p>
        </w:tc>
        <w:tc>
          <w:tcPr>
            <w:tcW w:w="780" w:type="dxa"/>
          </w:tcPr>
          <w:p>
            <w:pPr>
              <w:rPr>
                <w:rFonts w:ascii="Times New Roman" w:hAnsi="Times New Roman"/>
                <w:sz w:val="18"/>
                <w:szCs w:val="18"/>
              </w:rPr>
            </w:pPr>
          </w:p>
        </w:tc>
        <w:tc>
          <w:tcPr>
            <w:tcW w:w="827" w:type="dxa"/>
          </w:tcPr>
          <w:p>
            <w:pPr>
              <w:rPr>
                <w:rFonts w:ascii="Times New Roman" w:hAnsi="Times New Roman"/>
                <w:sz w:val="18"/>
                <w:szCs w:val="18"/>
              </w:rPr>
            </w:pPr>
          </w:p>
        </w:tc>
        <w:tc>
          <w:tcPr>
            <w:tcW w:w="733" w:type="dxa"/>
          </w:tcPr>
          <w:p>
            <w:pPr>
              <w:rPr>
                <w:rFonts w:ascii="Times New Roman" w:hAnsi="Times New Roman"/>
                <w:sz w:val="18"/>
                <w:szCs w:val="18"/>
              </w:rPr>
            </w:pPr>
          </w:p>
        </w:tc>
        <w:tc>
          <w:tcPr>
            <w:tcW w:w="780" w:type="dxa"/>
          </w:tcPr>
          <w:p>
            <w:pPr>
              <w:rPr>
                <w:rFonts w:ascii="Times New Roman" w:hAnsi="Times New Roman"/>
                <w:color w:val="FF0000"/>
                <w:sz w:val="18"/>
                <w:szCs w:val="18"/>
              </w:rPr>
            </w:pPr>
          </w:p>
        </w:tc>
        <w:tc>
          <w:tcPr>
            <w:tcW w:w="780" w:type="dxa"/>
          </w:tcPr>
          <w:p>
            <w:pPr>
              <w:rPr>
                <w:rFonts w:ascii="Times New Roman" w:hAnsi="Times New Roman"/>
                <w:sz w:val="18"/>
                <w:szCs w:val="18"/>
              </w:rPr>
            </w:pPr>
          </w:p>
        </w:tc>
        <w:tc>
          <w:tcPr>
            <w:tcW w:w="780" w:type="dxa"/>
          </w:tcPr>
          <w:p>
            <w:pPr>
              <w:rPr>
                <w:rFonts w:ascii="Times New Roman" w:hAnsi="Times New Roman"/>
                <w:sz w:val="18"/>
                <w:szCs w:val="18"/>
              </w:rPr>
            </w:pPr>
          </w:p>
        </w:tc>
        <w:tc>
          <w:tcPr>
            <w:tcW w:w="780" w:type="dxa"/>
          </w:tcPr>
          <w:p>
            <w:pPr>
              <w:rPr>
                <w:rFonts w:ascii="Times New Roman" w:hAnsi="Times New Roman"/>
                <w:sz w:val="18"/>
                <w:szCs w:val="18"/>
              </w:rPr>
            </w:pPr>
          </w:p>
        </w:tc>
        <w:tc>
          <w:tcPr>
            <w:tcW w:w="1128" w:type="dxa"/>
            <w:vAlign w:val="center"/>
          </w:tcPr>
          <w:p>
            <w:pPr>
              <w:jc w:val="center"/>
              <w:rPr>
                <w:rFonts w:ascii="Times New Roman" w:hAnsi="Times New Roman"/>
                <w:sz w:val="18"/>
                <w:szCs w:val="18"/>
              </w:rPr>
            </w:pPr>
          </w:p>
        </w:tc>
        <w:tc>
          <w:tcPr>
            <w:tcW w:w="1128" w:type="dxa"/>
            <w:vAlign w:val="center"/>
          </w:tcPr>
          <w:p>
            <w:pPr>
              <w:jc w:val="center"/>
              <w:rPr>
                <w:rFonts w:ascii="Times New Roman" w:hAnsi="Times New Roman"/>
                <w:sz w:val="18"/>
                <w:szCs w:val="18"/>
              </w:rPr>
            </w:pPr>
          </w:p>
        </w:tc>
        <w:tc>
          <w:tcPr>
            <w:tcW w:w="1120" w:type="dxa"/>
            <w:vAlign w:val="center"/>
          </w:tcPr>
          <w:p>
            <w:pPr>
              <w:jc w:val="center"/>
              <w:rPr>
                <w:rFonts w:ascii="Times New Roman" w:hAnsi="Times New Roman"/>
                <w:sz w:val="18"/>
                <w:szCs w:val="18"/>
              </w:rPr>
            </w:pPr>
          </w:p>
        </w:tc>
        <w:tc>
          <w:tcPr>
            <w:tcW w:w="1136" w:type="dxa"/>
            <w:vAlign w:val="center"/>
          </w:tcPr>
          <w:p>
            <w:pPr>
              <w:jc w:val="center"/>
              <w:rPr>
                <w:rFonts w:ascii="Times New Roman" w:hAnsi="Times New Roman"/>
                <w:sz w:val="18"/>
                <w:szCs w:val="18"/>
              </w:rPr>
            </w:pPr>
          </w:p>
        </w:tc>
        <w:tc>
          <w:tcPr>
            <w:tcW w:w="1128" w:type="dxa"/>
            <w:vAlign w:val="center"/>
          </w:tcPr>
          <w:p>
            <w:pPr>
              <w:jc w:val="center"/>
              <w:rPr>
                <w:rFonts w:ascii="Times New Roman" w:hAnsi="Times New Roman"/>
                <w:sz w:val="18"/>
                <w:szCs w:val="18"/>
              </w:rPr>
            </w:pPr>
            <w:r>
              <w:rPr>
                <w:rFonts w:ascii="Times New Roman" w:hAnsi="Times New Roman"/>
                <w:sz w:val="18"/>
                <w:szCs w:val="18"/>
              </w:rPr>
              <w:t>—</w:t>
            </w:r>
          </w:p>
        </w:tc>
        <w:tc>
          <w:tcPr>
            <w:tcW w:w="1128" w:type="dxa"/>
            <w:vAlign w:val="center"/>
          </w:tcPr>
          <w:p>
            <w:pPr>
              <w:jc w:val="center"/>
              <w:rPr>
                <w:rFonts w:ascii="Times New Roman" w:hAnsi="Times New Roman"/>
                <w:sz w:val="18"/>
                <w:szCs w:val="18"/>
              </w:rPr>
            </w:pPr>
            <w:r>
              <w:rPr>
                <w:rFonts w:ascii="Times New Roman" w:hAnsi="Times New Roman"/>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6" w:hRule="atLeast"/>
          <w:jc w:val="center"/>
        </w:trPr>
        <w:tc>
          <w:tcPr>
            <w:tcW w:w="1958" w:type="dxa"/>
            <w:gridSpan w:val="3"/>
            <w:tcBorders>
              <w:bottom w:val="single" w:color="auto" w:sz="4" w:space="0"/>
            </w:tcBorders>
            <w:vAlign w:val="center"/>
          </w:tcPr>
          <w:p>
            <w:pPr>
              <w:jc w:val="center"/>
              <w:rPr>
                <w:rFonts w:ascii="Times New Roman" w:hAnsi="Times New Roman"/>
                <w:sz w:val="18"/>
                <w:szCs w:val="18"/>
              </w:rPr>
            </w:pPr>
            <w:r>
              <w:rPr>
                <w:rFonts w:ascii="Times New Roman" w:hAnsi="Times New Roman"/>
                <w:sz w:val="18"/>
                <w:szCs w:val="18"/>
              </w:rPr>
              <w:t>配送清退数</w:t>
            </w:r>
          </w:p>
        </w:tc>
        <w:tc>
          <w:tcPr>
            <w:tcW w:w="780" w:type="dxa"/>
            <w:tcBorders>
              <w:bottom w:val="single" w:color="auto" w:sz="4" w:space="0"/>
            </w:tcBorders>
          </w:tcPr>
          <w:p>
            <w:pPr>
              <w:rPr>
                <w:rFonts w:ascii="Times New Roman" w:hAnsi="Times New Roman"/>
                <w:sz w:val="18"/>
                <w:szCs w:val="18"/>
              </w:rPr>
            </w:pPr>
          </w:p>
        </w:tc>
        <w:tc>
          <w:tcPr>
            <w:tcW w:w="780" w:type="dxa"/>
            <w:tcBorders>
              <w:bottom w:val="single" w:color="auto" w:sz="4" w:space="0"/>
            </w:tcBorders>
          </w:tcPr>
          <w:p>
            <w:pPr>
              <w:rPr>
                <w:rFonts w:ascii="Times New Roman" w:hAnsi="Times New Roman"/>
                <w:sz w:val="18"/>
                <w:szCs w:val="18"/>
              </w:rPr>
            </w:pPr>
          </w:p>
        </w:tc>
        <w:tc>
          <w:tcPr>
            <w:tcW w:w="780" w:type="dxa"/>
            <w:tcBorders>
              <w:bottom w:val="single" w:color="auto" w:sz="4" w:space="0"/>
            </w:tcBorders>
          </w:tcPr>
          <w:p>
            <w:pPr>
              <w:rPr>
                <w:rFonts w:ascii="Times New Roman" w:hAnsi="Times New Roman"/>
                <w:sz w:val="18"/>
                <w:szCs w:val="18"/>
              </w:rPr>
            </w:pPr>
          </w:p>
        </w:tc>
        <w:tc>
          <w:tcPr>
            <w:tcW w:w="827" w:type="dxa"/>
            <w:tcBorders>
              <w:bottom w:val="single" w:color="auto" w:sz="4" w:space="0"/>
            </w:tcBorders>
          </w:tcPr>
          <w:p>
            <w:pPr>
              <w:rPr>
                <w:rFonts w:ascii="Times New Roman" w:hAnsi="Times New Roman"/>
                <w:sz w:val="18"/>
                <w:szCs w:val="18"/>
              </w:rPr>
            </w:pPr>
          </w:p>
        </w:tc>
        <w:tc>
          <w:tcPr>
            <w:tcW w:w="733" w:type="dxa"/>
            <w:tcBorders>
              <w:bottom w:val="single" w:color="auto" w:sz="4" w:space="0"/>
            </w:tcBorders>
          </w:tcPr>
          <w:p>
            <w:pPr>
              <w:rPr>
                <w:rFonts w:ascii="Times New Roman" w:hAnsi="Times New Roman"/>
                <w:sz w:val="18"/>
                <w:szCs w:val="18"/>
              </w:rPr>
            </w:pPr>
          </w:p>
        </w:tc>
        <w:tc>
          <w:tcPr>
            <w:tcW w:w="780" w:type="dxa"/>
            <w:tcBorders>
              <w:bottom w:val="single" w:color="auto" w:sz="4" w:space="0"/>
            </w:tcBorders>
          </w:tcPr>
          <w:p>
            <w:pPr>
              <w:rPr>
                <w:rFonts w:ascii="Times New Roman" w:hAnsi="Times New Roman"/>
                <w:color w:val="FF0000"/>
                <w:sz w:val="18"/>
                <w:szCs w:val="18"/>
              </w:rPr>
            </w:pPr>
          </w:p>
        </w:tc>
        <w:tc>
          <w:tcPr>
            <w:tcW w:w="780" w:type="dxa"/>
            <w:tcBorders>
              <w:bottom w:val="single" w:color="auto" w:sz="4" w:space="0"/>
            </w:tcBorders>
          </w:tcPr>
          <w:p>
            <w:pPr>
              <w:rPr>
                <w:rFonts w:ascii="Times New Roman" w:hAnsi="Times New Roman"/>
                <w:sz w:val="18"/>
                <w:szCs w:val="18"/>
              </w:rPr>
            </w:pPr>
          </w:p>
        </w:tc>
        <w:tc>
          <w:tcPr>
            <w:tcW w:w="780" w:type="dxa"/>
            <w:tcBorders>
              <w:bottom w:val="single" w:color="auto" w:sz="4" w:space="0"/>
            </w:tcBorders>
          </w:tcPr>
          <w:p>
            <w:pPr>
              <w:rPr>
                <w:rFonts w:ascii="Times New Roman" w:hAnsi="Times New Roman"/>
                <w:sz w:val="18"/>
                <w:szCs w:val="18"/>
              </w:rPr>
            </w:pPr>
          </w:p>
        </w:tc>
        <w:tc>
          <w:tcPr>
            <w:tcW w:w="780" w:type="dxa"/>
            <w:tcBorders>
              <w:bottom w:val="single" w:color="auto" w:sz="4" w:space="0"/>
            </w:tcBorders>
          </w:tcPr>
          <w:p>
            <w:pPr>
              <w:rPr>
                <w:rFonts w:ascii="Times New Roman" w:hAnsi="Times New Roman"/>
                <w:sz w:val="18"/>
                <w:szCs w:val="18"/>
              </w:rPr>
            </w:pPr>
          </w:p>
        </w:tc>
        <w:tc>
          <w:tcPr>
            <w:tcW w:w="1128" w:type="dxa"/>
            <w:tcBorders>
              <w:bottom w:val="single" w:color="auto" w:sz="4" w:space="0"/>
            </w:tcBorders>
            <w:vAlign w:val="center"/>
          </w:tcPr>
          <w:p>
            <w:pPr>
              <w:jc w:val="center"/>
              <w:rPr>
                <w:rFonts w:ascii="Times New Roman" w:hAnsi="Times New Roman"/>
                <w:sz w:val="18"/>
                <w:szCs w:val="18"/>
              </w:rPr>
            </w:pPr>
          </w:p>
        </w:tc>
        <w:tc>
          <w:tcPr>
            <w:tcW w:w="1128" w:type="dxa"/>
            <w:tcBorders>
              <w:bottom w:val="single" w:color="auto" w:sz="4" w:space="0"/>
            </w:tcBorders>
            <w:vAlign w:val="center"/>
          </w:tcPr>
          <w:p>
            <w:pPr>
              <w:jc w:val="center"/>
              <w:rPr>
                <w:rFonts w:ascii="Times New Roman" w:hAnsi="Times New Roman"/>
                <w:sz w:val="18"/>
                <w:szCs w:val="18"/>
              </w:rPr>
            </w:pPr>
          </w:p>
        </w:tc>
        <w:tc>
          <w:tcPr>
            <w:tcW w:w="1120" w:type="dxa"/>
            <w:tcBorders>
              <w:bottom w:val="single" w:color="auto" w:sz="4" w:space="0"/>
            </w:tcBorders>
            <w:vAlign w:val="center"/>
          </w:tcPr>
          <w:p>
            <w:pPr>
              <w:jc w:val="center"/>
              <w:rPr>
                <w:rFonts w:ascii="Times New Roman" w:hAnsi="Times New Roman"/>
                <w:sz w:val="18"/>
                <w:szCs w:val="18"/>
              </w:rPr>
            </w:pPr>
            <w:r>
              <w:rPr>
                <w:rFonts w:ascii="Times New Roman" w:hAnsi="Times New Roman"/>
                <w:sz w:val="18"/>
                <w:szCs w:val="18"/>
              </w:rPr>
              <w:t>—</w:t>
            </w:r>
          </w:p>
        </w:tc>
        <w:tc>
          <w:tcPr>
            <w:tcW w:w="1136" w:type="dxa"/>
            <w:tcBorders>
              <w:bottom w:val="single" w:color="auto" w:sz="4" w:space="0"/>
            </w:tcBorders>
            <w:vAlign w:val="center"/>
          </w:tcPr>
          <w:p>
            <w:pPr>
              <w:jc w:val="center"/>
              <w:rPr>
                <w:rFonts w:ascii="Times New Roman" w:hAnsi="Times New Roman"/>
                <w:sz w:val="18"/>
                <w:szCs w:val="18"/>
              </w:rPr>
            </w:pPr>
          </w:p>
        </w:tc>
        <w:tc>
          <w:tcPr>
            <w:tcW w:w="1128" w:type="dxa"/>
            <w:tcBorders>
              <w:bottom w:val="single" w:color="auto" w:sz="4" w:space="0"/>
            </w:tcBorders>
            <w:vAlign w:val="center"/>
          </w:tcPr>
          <w:p>
            <w:pPr>
              <w:jc w:val="center"/>
              <w:rPr>
                <w:rFonts w:ascii="Times New Roman" w:hAnsi="Times New Roman"/>
                <w:sz w:val="18"/>
                <w:szCs w:val="18"/>
              </w:rPr>
            </w:pPr>
          </w:p>
        </w:tc>
        <w:tc>
          <w:tcPr>
            <w:tcW w:w="1128" w:type="dxa"/>
            <w:tcBorders>
              <w:bottom w:val="single" w:color="auto" w:sz="4" w:space="0"/>
            </w:tcBorders>
            <w:vAlign w:val="center"/>
          </w:tcPr>
          <w:p>
            <w:pPr>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2" w:hRule="atLeast"/>
          <w:jc w:val="center"/>
        </w:trPr>
        <w:tc>
          <w:tcPr>
            <w:tcW w:w="1958" w:type="dxa"/>
            <w:gridSpan w:val="3"/>
            <w:vAlign w:val="center"/>
          </w:tcPr>
          <w:p>
            <w:pPr>
              <w:jc w:val="center"/>
              <w:rPr>
                <w:rFonts w:ascii="Times New Roman" w:hAnsi="Times New Roman"/>
                <w:sz w:val="18"/>
                <w:szCs w:val="18"/>
              </w:rPr>
            </w:pPr>
            <w:r>
              <w:rPr>
                <w:rFonts w:ascii="Times New Roman" w:hAnsi="Times New Roman"/>
                <w:sz w:val="18"/>
                <w:szCs w:val="18"/>
              </w:rPr>
              <w:t>实际库存数</w:t>
            </w:r>
          </w:p>
        </w:tc>
        <w:tc>
          <w:tcPr>
            <w:tcW w:w="780" w:type="dxa"/>
          </w:tcPr>
          <w:p>
            <w:pPr>
              <w:rPr>
                <w:rFonts w:ascii="Times New Roman" w:hAnsi="Times New Roman"/>
                <w:sz w:val="18"/>
                <w:szCs w:val="18"/>
              </w:rPr>
            </w:pPr>
          </w:p>
        </w:tc>
        <w:tc>
          <w:tcPr>
            <w:tcW w:w="780" w:type="dxa"/>
          </w:tcPr>
          <w:p>
            <w:pPr>
              <w:rPr>
                <w:rFonts w:ascii="Times New Roman" w:hAnsi="Times New Roman"/>
                <w:sz w:val="18"/>
                <w:szCs w:val="18"/>
              </w:rPr>
            </w:pPr>
          </w:p>
        </w:tc>
        <w:tc>
          <w:tcPr>
            <w:tcW w:w="780" w:type="dxa"/>
          </w:tcPr>
          <w:p>
            <w:pPr>
              <w:rPr>
                <w:rFonts w:ascii="Times New Roman" w:hAnsi="Times New Roman"/>
                <w:sz w:val="18"/>
                <w:szCs w:val="18"/>
              </w:rPr>
            </w:pPr>
          </w:p>
        </w:tc>
        <w:tc>
          <w:tcPr>
            <w:tcW w:w="827" w:type="dxa"/>
          </w:tcPr>
          <w:p>
            <w:pPr>
              <w:rPr>
                <w:rFonts w:ascii="Times New Roman" w:hAnsi="Times New Roman"/>
                <w:sz w:val="18"/>
                <w:szCs w:val="18"/>
              </w:rPr>
            </w:pPr>
          </w:p>
        </w:tc>
        <w:tc>
          <w:tcPr>
            <w:tcW w:w="733" w:type="dxa"/>
          </w:tcPr>
          <w:p>
            <w:pPr>
              <w:rPr>
                <w:rFonts w:ascii="Times New Roman" w:hAnsi="Times New Roman"/>
                <w:sz w:val="18"/>
                <w:szCs w:val="18"/>
              </w:rPr>
            </w:pPr>
          </w:p>
        </w:tc>
        <w:tc>
          <w:tcPr>
            <w:tcW w:w="780" w:type="dxa"/>
          </w:tcPr>
          <w:p>
            <w:pPr>
              <w:rPr>
                <w:rFonts w:ascii="Times New Roman" w:hAnsi="Times New Roman"/>
                <w:color w:val="FF0000"/>
                <w:sz w:val="18"/>
                <w:szCs w:val="18"/>
              </w:rPr>
            </w:pPr>
          </w:p>
        </w:tc>
        <w:tc>
          <w:tcPr>
            <w:tcW w:w="780" w:type="dxa"/>
          </w:tcPr>
          <w:p>
            <w:pPr>
              <w:rPr>
                <w:rFonts w:ascii="Times New Roman" w:hAnsi="Times New Roman"/>
                <w:sz w:val="18"/>
                <w:szCs w:val="18"/>
              </w:rPr>
            </w:pPr>
          </w:p>
        </w:tc>
        <w:tc>
          <w:tcPr>
            <w:tcW w:w="780" w:type="dxa"/>
          </w:tcPr>
          <w:p>
            <w:pPr>
              <w:rPr>
                <w:rFonts w:ascii="Times New Roman" w:hAnsi="Times New Roman"/>
                <w:sz w:val="18"/>
                <w:szCs w:val="18"/>
              </w:rPr>
            </w:pPr>
          </w:p>
        </w:tc>
        <w:tc>
          <w:tcPr>
            <w:tcW w:w="780" w:type="dxa"/>
          </w:tcPr>
          <w:p>
            <w:pPr>
              <w:rPr>
                <w:rFonts w:ascii="Times New Roman" w:hAnsi="Times New Roman"/>
                <w:sz w:val="18"/>
                <w:szCs w:val="18"/>
              </w:rPr>
            </w:pPr>
          </w:p>
        </w:tc>
        <w:tc>
          <w:tcPr>
            <w:tcW w:w="1128" w:type="dxa"/>
            <w:vAlign w:val="center"/>
          </w:tcPr>
          <w:p>
            <w:pPr>
              <w:jc w:val="center"/>
              <w:rPr>
                <w:rFonts w:ascii="Times New Roman" w:hAnsi="Times New Roman"/>
                <w:sz w:val="18"/>
                <w:szCs w:val="18"/>
              </w:rPr>
            </w:pPr>
            <w:r>
              <w:rPr>
                <w:rFonts w:ascii="Times New Roman" w:hAnsi="Times New Roman"/>
                <w:sz w:val="18"/>
                <w:szCs w:val="18"/>
              </w:rPr>
              <w:t>—</w:t>
            </w:r>
          </w:p>
        </w:tc>
        <w:tc>
          <w:tcPr>
            <w:tcW w:w="1128" w:type="dxa"/>
            <w:vAlign w:val="center"/>
          </w:tcPr>
          <w:p>
            <w:pPr>
              <w:jc w:val="center"/>
              <w:rPr>
                <w:rFonts w:ascii="Times New Roman" w:hAnsi="Times New Roman"/>
                <w:sz w:val="18"/>
                <w:szCs w:val="18"/>
              </w:rPr>
            </w:pPr>
          </w:p>
        </w:tc>
        <w:tc>
          <w:tcPr>
            <w:tcW w:w="1120" w:type="dxa"/>
            <w:vAlign w:val="center"/>
          </w:tcPr>
          <w:p>
            <w:pPr>
              <w:jc w:val="center"/>
              <w:rPr>
                <w:rFonts w:ascii="Times New Roman" w:hAnsi="Times New Roman"/>
                <w:sz w:val="18"/>
                <w:szCs w:val="18"/>
              </w:rPr>
            </w:pPr>
            <w:r>
              <w:rPr>
                <w:rFonts w:ascii="Times New Roman" w:hAnsi="Times New Roman"/>
                <w:sz w:val="18"/>
                <w:szCs w:val="18"/>
              </w:rPr>
              <w:t>—</w:t>
            </w:r>
          </w:p>
        </w:tc>
        <w:tc>
          <w:tcPr>
            <w:tcW w:w="1136" w:type="dxa"/>
            <w:vAlign w:val="center"/>
          </w:tcPr>
          <w:p>
            <w:pPr>
              <w:jc w:val="center"/>
              <w:rPr>
                <w:rFonts w:ascii="Times New Roman" w:hAnsi="Times New Roman"/>
                <w:sz w:val="18"/>
                <w:szCs w:val="18"/>
              </w:rPr>
            </w:pPr>
            <w:r>
              <w:rPr>
                <w:rFonts w:ascii="Times New Roman" w:hAnsi="Times New Roman"/>
                <w:sz w:val="18"/>
                <w:szCs w:val="18"/>
              </w:rPr>
              <w:t>—</w:t>
            </w:r>
          </w:p>
        </w:tc>
        <w:tc>
          <w:tcPr>
            <w:tcW w:w="1128" w:type="dxa"/>
            <w:vAlign w:val="center"/>
          </w:tcPr>
          <w:p>
            <w:pPr>
              <w:jc w:val="center"/>
              <w:rPr>
                <w:rFonts w:ascii="Times New Roman" w:hAnsi="Times New Roman"/>
                <w:sz w:val="18"/>
                <w:szCs w:val="18"/>
              </w:rPr>
            </w:pPr>
          </w:p>
        </w:tc>
        <w:tc>
          <w:tcPr>
            <w:tcW w:w="1128" w:type="dxa"/>
            <w:vAlign w:val="center"/>
          </w:tcPr>
          <w:p>
            <w:pPr>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4" w:hRule="atLeast"/>
          <w:jc w:val="center"/>
        </w:trPr>
        <w:tc>
          <w:tcPr>
            <w:tcW w:w="5125" w:type="dxa"/>
            <w:gridSpan w:val="7"/>
            <w:vAlign w:val="center"/>
          </w:tcPr>
          <w:p>
            <w:pPr>
              <w:jc w:val="center"/>
              <w:rPr>
                <w:rFonts w:ascii="Times New Roman" w:hAnsi="Times New Roman"/>
                <w:sz w:val="18"/>
                <w:szCs w:val="18"/>
              </w:rPr>
            </w:pPr>
            <w:r>
              <w:rPr>
                <w:rFonts w:ascii="Times New Roman" w:hAnsi="Times New Roman"/>
                <w:sz w:val="18"/>
                <w:szCs w:val="18"/>
              </w:rPr>
              <w:t>雷管配送接收编号</w:t>
            </w:r>
          </w:p>
        </w:tc>
        <w:tc>
          <w:tcPr>
            <w:tcW w:w="3853" w:type="dxa"/>
            <w:gridSpan w:val="5"/>
            <w:vAlign w:val="center"/>
          </w:tcPr>
          <w:p>
            <w:pPr>
              <w:jc w:val="center"/>
              <w:rPr>
                <w:rFonts w:ascii="Times New Roman" w:hAnsi="Times New Roman"/>
                <w:sz w:val="18"/>
                <w:szCs w:val="18"/>
              </w:rPr>
            </w:pPr>
            <w:r>
              <w:rPr>
                <w:rFonts w:ascii="Times New Roman" w:hAnsi="Times New Roman"/>
                <w:sz w:val="18"/>
                <w:szCs w:val="18"/>
              </w:rPr>
              <w:t>雷管实际使用中领出库编号</w:t>
            </w:r>
          </w:p>
        </w:tc>
        <w:tc>
          <w:tcPr>
            <w:tcW w:w="3376" w:type="dxa"/>
            <w:gridSpan w:val="3"/>
          </w:tcPr>
          <w:p>
            <w:pPr>
              <w:jc w:val="center"/>
              <w:rPr>
                <w:rFonts w:ascii="Times New Roman" w:hAnsi="Times New Roman"/>
                <w:sz w:val="18"/>
                <w:szCs w:val="18"/>
              </w:rPr>
            </w:pPr>
            <w:r>
              <w:rPr>
                <w:rFonts w:ascii="Times New Roman" w:hAnsi="Times New Roman"/>
                <w:sz w:val="18"/>
                <w:szCs w:val="18"/>
              </w:rPr>
              <w:t>雷管实际使用中</w:t>
            </w:r>
            <w:r>
              <w:rPr>
                <w:rFonts w:hint="eastAsia" w:ascii="Times New Roman" w:hAnsi="Times New Roman"/>
                <w:sz w:val="18"/>
                <w:szCs w:val="18"/>
              </w:rPr>
              <w:t>退入</w:t>
            </w:r>
            <w:r>
              <w:rPr>
                <w:rFonts w:ascii="Times New Roman" w:hAnsi="Times New Roman"/>
                <w:sz w:val="18"/>
                <w:szCs w:val="18"/>
              </w:rPr>
              <w:t>库编号</w:t>
            </w:r>
          </w:p>
        </w:tc>
        <w:tc>
          <w:tcPr>
            <w:tcW w:w="3392" w:type="dxa"/>
            <w:gridSpan w:val="3"/>
            <w:vAlign w:val="center"/>
          </w:tcPr>
          <w:p>
            <w:pPr>
              <w:jc w:val="center"/>
              <w:rPr>
                <w:rFonts w:ascii="Times New Roman" w:hAnsi="Times New Roman"/>
                <w:sz w:val="18"/>
                <w:szCs w:val="18"/>
              </w:rPr>
            </w:pPr>
            <w:r>
              <w:rPr>
                <w:rFonts w:ascii="Times New Roman" w:hAnsi="Times New Roman"/>
                <w:sz w:val="18"/>
                <w:szCs w:val="18"/>
              </w:rPr>
              <w:t>雷管配送清退编号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2" w:hRule="atLeast"/>
          <w:jc w:val="center"/>
        </w:trPr>
        <w:tc>
          <w:tcPr>
            <w:tcW w:w="5125" w:type="dxa"/>
            <w:gridSpan w:val="7"/>
            <w:tcBorders>
              <w:bottom w:val="single" w:color="auto" w:sz="4" w:space="0"/>
            </w:tcBorders>
            <w:vAlign w:val="center"/>
          </w:tcPr>
          <w:p>
            <w:pPr>
              <w:jc w:val="center"/>
              <w:rPr>
                <w:rFonts w:ascii="Times New Roman" w:hAnsi="Times New Roman"/>
                <w:sz w:val="18"/>
                <w:szCs w:val="18"/>
              </w:rPr>
            </w:pPr>
          </w:p>
        </w:tc>
        <w:tc>
          <w:tcPr>
            <w:tcW w:w="3853" w:type="dxa"/>
            <w:gridSpan w:val="5"/>
            <w:tcBorders>
              <w:bottom w:val="single" w:color="auto" w:sz="4" w:space="0"/>
            </w:tcBorders>
            <w:vAlign w:val="center"/>
          </w:tcPr>
          <w:p>
            <w:pPr>
              <w:jc w:val="center"/>
              <w:rPr>
                <w:rFonts w:ascii="Times New Roman" w:hAnsi="Times New Roman"/>
                <w:sz w:val="18"/>
                <w:szCs w:val="18"/>
              </w:rPr>
            </w:pPr>
          </w:p>
        </w:tc>
        <w:tc>
          <w:tcPr>
            <w:tcW w:w="3376" w:type="dxa"/>
            <w:gridSpan w:val="3"/>
            <w:tcBorders>
              <w:bottom w:val="single" w:color="auto" w:sz="4" w:space="0"/>
            </w:tcBorders>
            <w:vAlign w:val="center"/>
          </w:tcPr>
          <w:p>
            <w:pPr>
              <w:jc w:val="center"/>
              <w:rPr>
                <w:rFonts w:ascii="Times New Roman" w:hAnsi="Times New Roman"/>
                <w:sz w:val="18"/>
                <w:szCs w:val="18"/>
              </w:rPr>
            </w:pPr>
          </w:p>
        </w:tc>
        <w:tc>
          <w:tcPr>
            <w:tcW w:w="3392" w:type="dxa"/>
            <w:gridSpan w:val="3"/>
            <w:tcBorders>
              <w:bottom w:val="single" w:color="auto" w:sz="4" w:space="0"/>
            </w:tcBorders>
            <w:vAlign w:val="center"/>
          </w:tcPr>
          <w:p>
            <w:pPr>
              <w:jc w:val="center"/>
              <w:rPr>
                <w:rFonts w:ascii="Times New Roman" w:hAnsi="Times New Roman"/>
                <w:sz w:val="18"/>
                <w:szCs w:val="18"/>
              </w:rPr>
            </w:pPr>
          </w:p>
        </w:tc>
      </w:tr>
    </w:tbl>
    <w:p>
      <w:pPr>
        <w:tabs>
          <w:tab w:val="left" w:pos="10490"/>
        </w:tabs>
        <w:spacing w:line="360" w:lineRule="auto"/>
        <w:rPr>
          <w:rFonts w:ascii="Times New Roman" w:hAnsi="Times New Roman"/>
          <w:szCs w:val="21"/>
        </w:rPr>
      </w:pPr>
    </w:p>
    <w:p>
      <w:pPr>
        <w:spacing w:line="360" w:lineRule="auto"/>
        <w:rPr>
          <w:rFonts w:ascii="Times New Roman" w:hAnsi="Times New Roman"/>
          <w:szCs w:val="21"/>
        </w:rPr>
        <w:sectPr>
          <w:pgSz w:w="11906" w:h="16838"/>
          <w:pgMar w:top="1418" w:right="1361" w:bottom="1418" w:left="1361" w:header="851" w:footer="992" w:gutter="0"/>
          <w:cols w:space="425" w:num="1"/>
          <w:docGrid w:type="lines" w:linePitch="312" w:charSpace="0"/>
        </w:sectPr>
      </w:pPr>
    </w:p>
    <w:p>
      <w:pPr>
        <w:spacing w:line="360" w:lineRule="auto"/>
        <w:rPr>
          <w:rFonts w:ascii="Times New Roman" w:hAnsi="Times New Roman"/>
          <w:szCs w:val="21"/>
        </w:rPr>
      </w:pPr>
      <w:r>
        <w:rPr>
          <w:rFonts w:hint="eastAsia" w:ascii="Times New Roman" w:hAnsi="Times New Roman"/>
          <w:szCs w:val="21"/>
        </w:rPr>
        <w:t>附录3</w:t>
      </w:r>
      <w:del w:id="3344" w:author="刘骏" w:date="2019-06-25T15:03:26Z">
        <w:r>
          <w:rPr>
            <w:rFonts w:hint="eastAsia" w:ascii="Times New Roman" w:hAnsi="Times New Roman"/>
            <w:szCs w:val="21"/>
          </w:rPr>
          <w:delText>施工日</w:delText>
        </w:r>
        <w:bookmarkStart w:id="63" w:name="_Toc193376058"/>
        <w:r>
          <w:rPr>
            <w:rFonts w:hint="eastAsia" w:ascii="Times New Roman" w:hAnsi="Times New Roman"/>
            <w:szCs w:val="21"/>
          </w:rPr>
          <w:delText>志</w:delText>
        </w:r>
      </w:del>
    </w:p>
    <w:p>
      <w:pPr>
        <w:spacing w:line="360" w:lineRule="auto"/>
        <w:ind w:firstLine="1120" w:firstLineChars="400"/>
        <w:rPr>
          <w:rFonts w:ascii="Times New Roman" w:hAnsi="Times New Roman"/>
          <w:szCs w:val="21"/>
        </w:rPr>
      </w:pPr>
      <w:r>
        <w:rPr>
          <w:rFonts w:hint="eastAsia"/>
          <w:sz w:val="28"/>
          <w:szCs w:val="28"/>
        </w:rPr>
        <w:t>工程名称</w:t>
      </w:r>
    </w:p>
    <w:p>
      <w:pPr>
        <w:jc w:val="center"/>
        <w:rPr>
          <w:b/>
          <w:sz w:val="52"/>
          <w:szCs w:val="52"/>
        </w:rPr>
      </w:pPr>
    </w:p>
    <w:p>
      <w:pPr>
        <w:jc w:val="center"/>
        <w:rPr>
          <w:b/>
          <w:sz w:val="52"/>
          <w:szCs w:val="52"/>
        </w:rPr>
      </w:pPr>
      <w:r>
        <w:rPr>
          <w:rFonts w:hint="eastAsia"/>
          <w:b/>
          <w:sz w:val="52"/>
          <w:szCs w:val="52"/>
        </w:rPr>
        <w:t>施工日</w:t>
      </w:r>
      <w:bookmarkEnd w:id="63"/>
      <w:r>
        <w:rPr>
          <w:rFonts w:hint="eastAsia"/>
          <w:b/>
          <w:sz w:val="52"/>
          <w:szCs w:val="52"/>
        </w:rPr>
        <w:t>志</w:t>
      </w:r>
    </w:p>
    <w:p>
      <w:pPr>
        <w:rPr>
          <w:szCs w:val="21"/>
        </w:rPr>
      </w:pPr>
    </w:p>
    <w:p>
      <w:pPr>
        <w:rPr>
          <w:szCs w:val="21"/>
        </w:rPr>
      </w:pPr>
    </w:p>
    <w:p>
      <w:pPr>
        <w:rPr>
          <w:szCs w:val="21"/>
        </w:rPr>
      </w:pPr>
    </w:p>
    <w:p>
      <w:pPr>
        <w:rPr>
          <w:szCs w:val="21"/>
        </w:rPr>
      </w:pPr>
    </w:p>
    <w:p>
      <w:pPr>
        <w:rPr>
          <w:szCs w:val="21"/>
        </w:rPr>
      </w:pPr>
    </w:p>
    <w:p>
      <w:pPr>
        <w:tabs>
          <w:tab w:val="left" w:pos="1620"/>
        </w:tabs>
        <w:rPr>
          <w:sz w:val="28"/>
          <w:szCs w:val="28"/>
        </w:rPr>
      </w:pPr>
    </w:p>
    <w:p>
      <w:pPr>
        <w:tabs>
          <w:tab w:val="left" w:pos="1620"/>
        </w:tabs>
        <w:rPr>
          <w:sz w:val="28"/>
          <w:szCs w:val="28"/>
        </w:rPr>
      </w:pPr>
    </w:p>
    <w:p>
      <w:pPr>
        <w:tabs>
          <w:tab w:val="left" w:pos="1620"/>
        </w:tabs>
        <w:rPr>
          <w:sz w:val="28"/>
          <w:szCs w:val="28"/>
        </w:rPr>
      </w:pPr>
    </w:p>
    <w:p>
      <w:pPr>
        <w:tabs>
          <w:tab w:val="left" w:pos="1620"/>
        </w:tabs>
        <w:rPr>
          <w:sz w:val="28"/>
          <w:szCs w:val="28"/>
        </w:rPr>
      </w:pPr>
    </w:p>
    <w:p>
      <w:pPr>
        <w:tabs>
          <w:tab w:val="left" w:pos="1620"/>
        </w:tabs>
        <w:rPr>
          <w:sz w:val="28"/>
          <w:szCs w:val="28"/>
        </w:rPr>
      </w:pPr>
    </w:p>
    <w:p>
      <w:pPr>
        <w:tabs>
          <w:tab w:val="left" w:pos="1620"/>
        </w:tabs>
        <w:rPr>
          <w:sz w:val="28"/>
          <w:szCs w:val="28"/>
        </w:rPr>
      </w:pPr>
    </w:p>
    <w:p>
      <w:pPr>
        <w:tabs>
          <w:tab w:val="left" w:pos="1620"/>
        </w:tabs>
        <w:rPr>
          <w:sz w:val="28"/>
          <w:szCs w:val="28"/>
        </w:rPr>
      </w:pPr>
    </w:p>
    <w:p>
      <w:pPr>
        <w:tabs>
          <w:tab w:val="left" w:pos="1620"/>
        </w:tabs>
        <w:rPr>
          <w:sz w:val="28"/>
          <w:szCs w:val="28"/>
          <w:u w:val="single"/>
        </w:rPr>
      </w:pPr>
    </w:p>
    <w:p>
      <w:pPr>
        <w:tabs>
          <w:tab w:val="left" w:pos="1620"/>
        </w:tabs>
        <w:rPr>
          <w:sz w:val="28"/>
          <w:szCs w:val="28"/>
        </w:rPr>
      </w:pPr>
    </w:p>
    <w:p>
      <w:pPr>
        <w:tabs>
          <w:tab w:val="left" w:pos="1620"/>
        </w:tabs>
        <w:rPr>
          <w:sz w:val="28"/>
          <w:szCs w:val="28"/>
        </w:rPr>
      </w:pPr>
      <w:r>
        <w:rPr>
          <w:rFonts w:hint="eastAsia"/>
          <w:sz w:val="28"/>
          <w:szCs w:val="28"/>
        </w:rPr>
        <w:tab/>
      </w:r>
      <w:r>
        <w:rPr>
          <w:rFonts w:hint="eastAsia"/>
          <w:sz w:val="28"/>
          <w:szCs w:val="28"/>
        </w:rPr>
        <w:t>年月日</w:t>
      </w:r>
      <w:r>
        <w:rPr>
          <w:rFonts w:hint="eastAsia" w:ascii="宋体" w:hAnsi="宋体"/>
          <w:sz w:val="28"/>
          <w:szCs w:val="28"/>
        </w:rPr>
        <w:t>～</w:t>
      </w:r>
      <w:r>
        <w:rPr>
          <w:rFonts w:hint="eastAsia"/>
          <w:sz w:val="28"/>
          <w:szCs w:val="28"/>
        </w:rPr>
        <w:t>年月日</w:t>
      </w:r>
    </w:p>
    <w:p>
      <w:pPr>
        <w:tabs>
          <w:tab w:val="left" w:pos="1620"/>
        </w:tabs>
        <w:rPr>
          <w:sz w:val="28"/>
          <w:szCs w:val="28"/>
        </w:rPr>
      </w:pPr>
    </w:p>
    <w:p>
      <w:pPr>
        <w:tabs>
          <w:tab w:val="left" w:pos="1620"/>
        </w:tabs>
        <w:rPr>
          <w:sz w:val="28"/>
          <w:szCs w:val="28"/>
        </w:rPr>
      </w:pPr>
    </w:p>
    <w:p>
      <w:pPr>
        <w:tabs>
          <w:tab w:val="left" w:pos="1620"/>
        </w:tabs>
        <w:rPr>
          <w:b/>
          <w:sz w:val="28"/>
          <w:szCs w:val="28"/>
          <w:u w:val="single"/>
        </w:rPr>
      </w:pPr>
      <w:r>
        <w:rPr>
          <w:rFonts w:hint="eastAsia"/>
          <w:sz w:val="28"/>
          <w:szCs w:val="28"/>
        </w:rPr>
        <w:tab/>
      </w:r>
      <w:r>
        <w:rPr>
          <w:rFonts w:hint="eastAsia"/>
          <w:sz w:val="28"/>
          <w:szCs w:val="28"/>
        </w:rPr>
        <w:t>爆破作业单位</w:t>
      </w:r>
    </w:p>
    <w:p>
      <w:pPr>
        <w:rPr>
          <w:szCs w:val="21"/>
        </w:rPr>
      </w:pPr>
    </w:p>
    <w:p>
      <w:pPr>
        <w:rPr>
          <w:szCs w:val="21"/>
        </w:rPr>
      </w:pPr>
    </w:p>
    <w:p>
      <w:pPr>
        <w:rPr>
          <w:szCs w:val="21"/>
        </w:rPr>
      </w:pPr>
    </w:p>
    <w:p>
      <w:pPr>
        <w:rPr>
          <w:szCs w:val="21"/>
        </w:rPr>
      </w:pPr>
    </w:p>
    <w:p>
      <w:pPr>
        <w:rPr>
          <w:szCs w:val="21"/>
        </w:rPr>
      </w:pPr>
    </w:p>
    <w:p>
      <w:pPr>
        <w:rPr>
          <w:szCs w:val="21"/>
        </w:rPr>
      </w:pPr>
    </w:p>
    <w:tbl>
      <w:tblPr>
        <w:tblStyle w:val="22"/>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7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86" w:type="dxa"/>
            <w:gridSpan w:val="2"/>
            <w:shd w:val="clear" w:color="auto" w:fill="auto"/>
          </w:tcPr>
          <w:p>
            <w:pPr>
              <w:ind w:firstLine="3542" w:firstLineChars="1687"/>
              <w:rPr>
                <w:rFonts w:ascii="宋体" w:hAnsi="宋体"/>
                <w:szCs w:val="21"/>
              </w:rPr>
            </w:pPr>
            <w:r>
              <w:rPr>
                <w:rFonts w:hint="eastAsia"/>
                <w:szCs w:val="21"/>
              </w:rPr>
              <w:t>气温   最高</w:t>
            </w:r>
            <w:r>
              <w:rPr>
                <w:rFonts w:hint="eastAsia" w:ascii="宋体" w:hAnsi="宋体"/>
                <w:szCs w:val="21"/>
              </w:rPr>
              <w:t xml:space="preserve">℃  </w:t>
            </w:r>
            <w:r>
              <w:rPr>
                <w:rFonts w:hint="eastAsia"/>
                <w:szCs w:val="21"/>
              </w:rPr>
              <w:t>最低</w:t>
            </w:r>
            <w:r>
              <w:rPr>
                <w:rFonts w:hint="eastAsia" w:ascii="宋体" w:hAnsi="宋体"/>
                <w:szCs w:val="21"/>
              </w:rPr>
              <w:t>℃</w:t>
            </w:r>
          </w:p>
          <w:p>
            <w:pPr>
              <w:ind w:firstLine="850" w:firstLineChars="405"/>
              <w:rPr>
                <w:szCs w:val="21"/>
              </w:rPr>
            </w:pPr>
            <w:r>
              <w:rPr>
                <w:rFonts w:hint="eastAsia"/>
                <w:szCs w:val="21"/>
              </w:rPr>
              <w:t>年     月日星期      天气上午</w:t>
            </w:r>
            <w:r>
              <w:rPr>
                <w:szCs w:val="21"/>
              </w:rPr>
              <w:t>(</w:t>
            </w:r>
            <w:r>
              <w:rPr>
                <w:rFonts w:hint="eastAsia"/>
                <w:szCs w:val="21"/>
              </w:rPr>
              <w:t>晴、雨、雪、雾</w:t>
            </w:r>
            <w:r>
              <w:rPr>
                <w:szCs w:val="21"/>
              </w:rPr>
              <w:t>)</w:t>
            </w:r>
            <w:r>
              <w:rPr>
                <w:rFonts w:hint="eastAsia"/>
                <w:szCs w:val="21"/>
              </w:rPr>
              <w:t>下午</w:t>
            </w:r>
            <w:r>
              <w:rPr>
                <w:szCs w:val="21"/>
              </w:rPr>
              <w:t>(</w:t>
            </w:r>
            <w:r>
              <w:rPr>
                <w:rFonts w:hint="eastAsia"/>
                <w:szCs w:val="21"/>
              </w:rPr>
              <w:t>晴、雨、雪、雾</w:t>
            </w: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trPr>
        <w:tc>
          <w:tcPr>
            <w:tcW w:w="1526" w:type="dxa"/>
            <w:shd w:val="clear" w:color="auto" w:fill="auto"/>
            <w:vAlign w:val="center"/>
          </w:tcPr>
          <w:p>
            <w:pPr>
              <w:rPr>
                <w:szCs w:val="21"/>
              </w:rPr>
            </w:pPr>
            <w:r>
              <w:rPr>
                <w:rFonts w:hint="eastAsia"/>
                <w:szCs w:val="21"/>
              </w:rPr>
              <w:t>爆破作业地点</w:t>
            </w:r>
          </w:p>
        </w:tc>
        <w:tc>
          <w:tcPr>
            <w:tcW w:w="7760" w:type="dxa"/>
            <w:shd w:val="clear" w:color="auto" w:fill="auto"/>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72" w:hRule="atLeast"/>
        </w:trPr>
        <w:tc>
          <w:tcPr>
            <w:tcW w:w="9286" w:type="dxa"/>
            <w:gridSpan w:val="2"/>
            <w:shd w:val="clear" w:color="auto" w:fill="auto"/>
          </w:tcPr>
          <w:p>
            <w:pPr>
              <w:rPr>
                <w:szCs w:val="21"/>
              </w:rPr>
            </w:pPr>
            <w:r>
              <w:rPr>
                <w:rFonts w:hint="eastAsia"/>
                <w:szCs w:val="21"/>
              </w:rPr>
              <w:t>爆破作业施工情况：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61" w:hRule="atLeast"/>
        </w:trPr>
        <w:tc>
          <w:tcPr>
            <w:tcW w:w="9286" w:type="dxa"/>
            <w:gridSpan w:val="2"/>
            <w:shd w:val="clear" w:color="auto" w:fill="auto"/>
          </w:tcPr>
          <w:p>
            <w:pPr>
              <w:rPr>
                <w:szCs w:val="21"/>
              </w:rPr>
            </w:pPr>
            <w:r>
              <w:rPr>
                <w:rFonts w:hint="eastAsia"/>
                <w:szCs w:val="21"/>
              </w:rPr>
              <w:t>爆破小结：</w:t>
            </w:r>
          </w:p>
        </w:tc>
      </w:tr>
    </w:tbl>
    <w:p>
      <w:pPr>
        <w:rPr>
          <w:szCs w:val="21"/>
        </w:rPr>
      </w:pPr>
      <w:r>
        <w:rPr>
          <w:rFonts w:hint="eastAsia"/>
          <w:szCs w:val="21"/>
        </w:rPr>
        <w:t>记录人：</w:t>
      </w:r>
    </w:p>
    <w:p>
      <w:pPr>
        <w:rPr>
          <w:szCs w:val="21"/>
        </w:rPr>
      </w:pPr>
    </w:p>
    <w:p>
      <w:pPr>
        <w:rPr>
          <w:ins w:id="3345" w:author="刘骏" w:date="2019-06-25T14:59:09Z"/>
          <w:rFonts w:ascii="Times New Roman" w:hAnsi="Times New Roman"/>
          <w:szCs w:val="21"/>
        </w:rPr>
      </w:pPr>
      <w:ins w:id="3346" w:author="刘骏" w:date="2019-06-25T14:59:09Z">
        <w:r>
          <w:rPr>
            <w:rFonts w:hint="eastAsia"/>
            <w:szCs w:val="21"/>
          </w:rPr>
          <w:t xml:space="preserve">附录4 </w:t>
        </w:r>
      </w:ins>
      <w:ins w:id="3347" w:author="刘骏" w:date="2019-06-25T14:59:09Z">
        <w:r>
          <w:rPr>
            <w:rFonts w:hint="eastAsia" w:ascii="Times New Roman" w:hAnsi="Times New Roman"/>
            <w:szCs w:val="21"/>
          </w:rPr>
          <w:t>爆破作业人员及辅助作业人员着装</w:t>
        </w:r>
      </w:ins>
    </w:p>
    <w:p>
      <w:pPr>
        <w:spacing w:line="360" w:lineRule="auto"/>
        <w:rPr>
          <w:ins w:id="3348" w:author="刘骏" w:date="2019-06-25T14:59:09Z"/>
          <w:rFonts w:ascii="Times New Roman" w:hAnsi="Times New Roman"/>
          <w:szCs w:val="21"/>
        </w:rPr>
      </w:pPr>
    </w:p>
    <w:p>
      <w:pPr>
        <w:spacing w:line="360" w:lineRule="auto"/>
        <w:rPr>
          <w:ins w:id="3349" w:author="刘骏" w:date="2019-06-25T14:59:09Z"/>
          <w:rFonts w:ascii="Times New Roman" w:hAnsi="Times New Roman"/>
          <w:szCs w:val="21"/>
        </w:rPr>
      </w:pPr>
      <w:ins w:id="3350" w:author="刘骏" w:date="2019-06-25T14:59:09Z">
        <w:r>
          <w:rPr>
            <w:rFonts w:hint="eastAsia" w:ascii="Times New Roman" w:hAnsi="Times New Roman"/>
            <w:szCs w:val="21"/>
          </w:rPr>
          <w:t>1 式样</w:t>
        </w:r>
      </w:ins>
    </w:p>
    <w:p>
      <w:pPr>
        <w:spacing w:line="360" w:lineRule="auto"/>
        <w:rPr>
          <w:ins w:id="3351" w:author="刘骏" w:date="2019-06-25T14:59:09Z"/>
          <w:rFonts w:ascii="Times New Roman" w:hAnsi="Times New Roman"/>
          <w:szCs w:val="21"/>
        </w:rPr>
      </w:pPr>
      <w:ins w:id="3352" w:author="刘骏" w:date="2019-06-25T14:59:09Z"/>
      <w:ins w:id="3353" w:author="刘骏" w:date="2019-06-25T14:59:09Z"/>
      <w:ins w:id="3354" w:author="刘骏" w:date="2019-06-25T14:59:09Z"/>
      <w:ins w:id="3355" w:author="刘骏" w:date="2019-06-25T14:59:09Z">
        <w:r>
          <w:rPr>
            <w:rFonts w:ascii="Times New Roman" w:hAnsi="Times New Roman"/>
            <w:szCs w:val="21"/>
          </w:rPr>
          <w:pict>
            <v:group id="画布 28" o:spid="_x0000_s1121" o:spt="203" style="height:339.4pt;width:452.55pt;" coordsize="5747385,4310380" editas="canvas">
              <o:lock v:ext="edit" aspectratio="f"/>
              <v:rect id="画布 28" o:spid="_x0000_s1120" o:spt="1" style="position:absolute;left:0;top:0;height:4310380;width:5747385;" filled="f" stroked="f" coordsize="21600,21600" o:gfxdata="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">
                <v:path/>
                <v:fill on="f" focussize="0,0"/>
                <v:stroke on="f"/>
                <v:imagedata o:title=""/>
                <o:lock v:ext="edit" aspectratio="t"/>
              </v:rect>
              <v:group id="组合 234" o:spid="_x0000_s1118" o:spt="203" style="position:absolute;left:282636;top:448055;height:3218180;width:5215257;" coordorigin="180000,475270" coordsize="5215257,3218180" o:gfxdata="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">
                <o:lock v:ext="edit" aspectratio="f"/>
                <v:group id="组合 233" o:spid="_x0000_s1090" o:spt="203" style="position:absolute;left:2923202;top:475270;height:3218180;width:2472055;" coordorigin="2923202,475270" coordsize="2472055,3218180" o:gfxdata="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oAahnvwAAANwAAAAPAAAAAAAAAAEAIAAAACIAAABkcnMvZG93bnJldi54&#10;bWxQSwECFAAUAAAACACHTuJAMy8FnjsAAAA5AAAAFQAAAAAAAAABACAAAAAOAQAAZHJzL2dyb3Vw&#10;c2hhcGV4bWwueG1sUEsFBgAAAAAGAAYAYAEAAMsDAAAAAA==&#10;">
                  <o:lock v:ext="edit" aspectratio="f"/>
                  <v:shape id="弧形 194" o:spid="_x0000_s1080" style="position:absolute;left:2923202;top:763560;height:1052830;width:277495;v-text-anchor:middle;" filled="f" stroked="t" coordsize="277495,1052830" o:gfxdata="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1gHYG8AAAA&#10;3AAAAA8AAAAAAAAAAQAgAAAAIgAAAGRycy9kb3ducmV2LnhtbFBLAQIUABQAAAAIAIdO4kAzLwWe&#10;OwAAADkAAAAQAAAAAAAAAAEAIAAAAAsBAABkcnMvc2hhcGV4bWwueG1sUEsFBgAAAAAGAAYAWwEA&#10;ALUDAAAAAA==&#10;" path="m186269,31840c239519,105437,277494,299100,277494,526415c277494,816128,215809,1051178,139556,1052821l138747,526415xnsem186269,31840c239519,105437,277494,299100,277494,526415c277494,816128,215809,1051178,139556,1052821nfe">
                    <v:path o:connectlocs="186269,31840;138747,526415;139552,1052821" o:connectangles="169,167,164"/>
                    <v:fill on="f" focussize="0,0"/>
                    <v:stroke color="#000000" joinstyle="round"/>
                    <v:imagedata o:title=""/>
                    <o:lock v:ext="edit" aspectratio="f"/>
                  </v:shape>
                  <v:shape id="弧形 195" o:spid="_x0000_s1081" style="position:absolute;left:5119032;top:770545;flip:x;height:1052830;width:276225;v-text-anchor:middle;" filled="f" stroked="t" coordsize="276225,1052830" o:gfxdata="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g26CQugAAANwA&#10;AAAPAAAAAAAAAAEAIAAAACIAAABkcnMvZG93bnJldi54bWxQSwECFAAUAAAACACHTuJAMy8FnjsA&#10;AAA5AAAAEAAAAAAAAAABACAAAAAJAQAAZHJzL3NoYXBleG1sLnhtbFBLBQYAAAAABgAGAFsBAACz&#10;AwAAAAA=&#10;" path="m185608,32107c238514,105903,276224,299373,276224,526414c276224,817145,214389,1052829,138112,1052829c133853,1052829,129639,1052094,125517,1050669l138112,526415xnsem185608,32107c238514,105903,276224,299373,276224,526414c276224,817145,214389,1052829,138112,1052829c133853,1052829,129639,1052094,125517,1050669nfe">
                    <v:path o:connectlocs="185608,32107;138112,526415;125527,1050639" o:connectangles="169,167,166"/>
                    <v:fill on="f" focussize="0,0"/>
                    <v:stroke color="#000000" joinstyle="round"/>
                    <v:imagedata o:title=""/>
                    <o:lock v:ext="edit" aspectratio="f"/>
                  </v:shape>
                  <v:shape id="任意多边形: 形状 68" o:spid="_x0000_s1082" style="position:absolute;left:3110527;top:475270;height:333375;width:2098675;v-text-anchor:middle;" filled="f" stroked="t" coordsize="2099145,333955" o:gfxdata="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EQRsq/&#10;AAAA3AAAAA8AAAAAAAAAAQAgAAAAIgAAAGRycy9kb3ducmV2LnhtbFBLAQIUABQAAAAIAIdO4kAz&#10;LwWeOwAAADkAAAAQAAAAAAAAAAEAIAAAAA4BAABkcnMvc2hhcGV4bWwueG1sUEsFBgAAAAAGAAYA&#10;WwEAALgDAAAAAA==&#10;" path="m0,322028l659959,3976,1411357,0,2099145,333955e">
                    <v:path o:connectlocs="0,321468;659811,3969;1411040,0;2098675,333375" o:connectangles="0,0,0,0"/>
                    <v:fill on="f" focussize="0,0"/>
                    <v:stroke color="#000000" joinstyle="round"/>
                    <v:imagedata o:title=""/>
                    <o:lock v:ext="edit" aspectratio="f"/>
                  </v:shape>
                  <v:line id="直接连接符 197" o:spid="_x0000_s1083" o:spt="20" style="position:absolute;left:3059727;top:1813850;height:1780540;width:16510;" filled="f" stroked="t" coordsize="21600,21600" o:gfxdata="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DHpTUvQAA&#10;ANwAAAAPAAAAAAAAAAEAIAAAACIAAABkcnMvZG93bnJldi54bWxQSwECFAAUAAAACACHTuJAMy8F&#10;njsAAAA5AAAAEAAAAAAAAAABACAAAAAMAQAAZHJzL3NoYXBleG1sLnhtbFBLBQYAAAAABgAGAFsB&#10;AAC2AwAAAAA=&#10;">
                    <v:path arrowok="t"/>
                    <v:fill on="f" focussize="0,0"/>
                    <v:stroke color="#000000" joinstyle="round"/>
                    <v:imagedata o:title=""/>
                    <o:lock v:ext="edit" aspectratio="f"/>
                  </v:line>
                  <v:line id="直接连接符 198" o:spid="_x0000_s1084" o:spt="20" style="position:absolute;left:5265717;top:1824010;height:1781810;width:1905;" filled="f" stroked="t" coordsize="21600,21600" o:gfxdata="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KBAKa/&#10;AAAA3AAAAA8AAAAAAAAAAQAgAAAAIgAAAGRycy9kb3ducmV2LnhtbFBLAQIUABQAAAAIAIdO4kAz&#10;LwWeOwAAADkAAAAQAAAAAAAAAAEAIAAAAA4BAABkcnMvc2hhcGV4bWwueG1sUEsFBgAAAAAGAAYA&#10;WwEAALgDAAAAAA==&#10;">
                    <v:path arrowok="t"/>
                    <v:fill on="f" focussize="0,0"/>
                    <v:stroke color="#000000" joinstyle="round"/>
                    <v:imagedata o:title=""/>
                    <o:lock v:ext="edit" aspectratio="f"/>
                  </v:line>
                  <v:shape id="任意多边形: 形状 71" o:spid="_x0000_s1085" style="position:absolute;left:3073062;top:3589310;height:104140;width:2199640;v-text-anchor:middle;" filled="f" stroked="t" coordsize="2199992,104260" o:gfxdata="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efccbsAAADc&#10;AAAADwAAAAAAAAABACAAAAAiAAAAZHJzL2Rvd25yZXYueG1sUEsBAhQAFAAAAAgAh07iQDMvBZ47&#10;AAAAOQAAABAAAAAAAAAAAQAgAAAACgEAAGRycy9zaGFwZXhtbC54bWxQSwUGAAAAAAYABgBbAQAA&#10;tAMAAAAA&#10;" path="m0,0c359875,50548,719751,101097,1086416,104115c1453081,107133,1826536,62620,2199992,18107e">
                    <v:path o:connectlocs="0,0;1086242,103995;2199640,18086" o:connectangles="0,0,0"/>
                    <v:fill on="f" focussize="0,0"/>
                    <v:stroke color="#000000" joinstyle="round"/>
                    <v:imagedata o:title=""/>
                    <o:lock v:ext="edit" aspectratio="f"/>
                  </v:shape>
                  <v:rect id="矩形 200" o:spid="_x0000_s1086" o:spt="1" style="position:absolute;left:3200697;top:982433;height:143510;width:1943735;v-text-anchor:middle;" fillcolor="#A6A6A6" filled="t" stroked="f" coordsize="21600,21600" o:gfxdata="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diB3Z&#10;wAAAANwAAAAPAAAAAAAAAAEAIAAAACIAAABkcnMvZG93bnJldi54bWxQSwECFAAUAAAACACHTuJA&#10;My8FnjsAAAA5AAAAEAAAAAAAAAABACAAAAAPAQAAZHJzL3NoYXBleG1sLnhtbFBLBQYAAAAABgAG&#10;AFsBAAC5AwAAAAA=&#10;">
                    <v:path/>
                    <v:fill on="t" color2="#FFFFFF" focussize="0,0"/>
                    <v:stroke on="f" weight="2pt"/>
                    <v:imagedata o:title=""/>
                    <o:lock v:ext="edit" aspectratio="f"/>
                  </v:rect>
                  <v:rect id="矩形 201" o:spid="_x0000_s1087" o:spt="1" style="position:absolute;left:3073062;top:2316715;height:143510;width:2187575;v-text-anchor:middle;" fillcolor="#A6A6A6" filled="t" stroked="f" coordsize="21600,21600" o:gfxdata="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yxLhC&#10;wAAAANwAAAAPAAAAAAAAAAEAIAAAACIAAABkcnMvZG93bnJldi54bWxQSwECFAAUAAAACACHTuJA&#10;My8FnjsAAAA5AAAAEAAAAAAAAAABACAAAAAPAQAAZHJzL3NoYXBleG1sLnhtbFBLBQYAAAAABgAG&#10;AFsBAAC5AwAAAAA=&#10;">
                    <v:path/>
                    <v:fill on="t" color2="#FFFFFF" focussize="0,0"/>
                    <v:stroke on="f" weight="2pt"/>
                    <v:imagedata o:title=""/>
                    <o:lock v:ext="edit" aspectratio="f"/>
                  </v:rect>
                  <v:rect id="矩形 202" o:spid="_x0000_s1088" o:spt="1" style="position:absolute;left:3073062;top:3251435;height:143510;width:2187575;v-text-anchor:middle;" fillcolor="#A6A6A6" filled="t" stroked="f" coordsize="21600,21600" o:gfxdata="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CFiY1&#10;wAAAANwAAAAPAAAAAAAAAAEAIAAAACIAAABkcnMvZG93bnJldi54bWxQSwECFAAUAAAACACHTuJA&#10;My8FnjsAAAA5AAAAEAAAAAAAAAABACAAAAAPAQAAZHJzL3NoYXBleG1sLnhtbFBLBQYAAAAABgAG&#10;AFsBAAC5AwAAAAA=&#10;">
                    <v:path/>
                    <v:fill on="t" color2="#FFFFFF" focussize="0,0"/>
                    <v:stroke on="f" weight="2pt"/>
                    <v:imagedata o:title=""/>
                    <o:lock v:ext="edit" aspectratio="f"/>
                  </v:rect>
                  <v:shape id="文本框 2" o:spid="_x0000_s1089" o:spt="202" type="#_x0000_t202" style="position:absolute;left:3492370;top:1141052;height:685800;width:1358265;" filled="f" stroked="f" coordsize="21600,21600" o:gfxdata="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N9Sn+8AAAA&#10;3AAAAA8AAAAAAAAAAQAgAAAAIgAAAGRycy9kb3ducmV2LnhtbFBLAQIUABQAAAAIAIdO4kAzLwWe&#10;OwAAADkAAAAQAAAAAAAAAAEAIAAAAAsBAABkcnMvc2hhcGV4bWwueG1sUEsFBgAAAAAGAAYAWwEA&#10;ALUDAAAAAA==&#10;">
                    <v:path/>
                    <v:fill on="f" focussize="0,0"/>
                    <v:stroke on="f" miterlimit="8"/>
                    <v:imagedata o:title=""/>
                    <o:lock v:ext="edit" aspectratio="f"/>
                    <v:textbox style="mso-fit-shape-to-text:t;">
                      <w:txbxContent>
                        <w:p>
                          <w:pPr>
                            <w:pStyle w:val="17"/>
                            <w:spacing w:before="0" w:beforeAutospacing="0" w:after="0" w:afterAutospacing="0"/>
                            <w:jc w:val="center"/>
                            <w:rPr>
                              <w:ins w:id="3357" w:author="刘骏" w:date="2019-06-25T14:59:09Z"/>
                            </w:rPr>
                          </w:pPr>
                          <w:ins w:id="3358" w:author="刘骏" w:date="2019-06-25T14:59:09Z">
                            <w:r>
                              <w:rPr>
                                <w:rFonts w:hint="eastAsia" w:ascii="Calibri" w:hAnsi="黑体" w:eastAsia="黑体" w:cs="Times New Roman"/>
                                <w:b/>
                                <w:bCs/>
                                <w:spacing w:val="40"/>
                                <w:kern w:val="2"/>
                                <w:sz w:val="52"/>
                                <w:szCs w:val="52"/>
                              </w:rPr>
                              <w:t>爆破员</w:t>
                            </w:r>
                          </w:ins>
                        </w:p>
                      </w:txbxContent>
                    </v:textbox>
                  </v:shape>
                </v:group>
                <v:group id="组合 232" o:spid="_x0000_s1117" o:spt="203" style="position:absolute;left:180000;top:478582;height:3187651;width:2471420;" coordorigin="180000,478582" coordsize="2471420,3187651" o:gfxdata="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AdNDfy+AAAA3AAAAA8AAAAAAAAAAQAgAAAAIgAAAGRycy9kb3ducmV2Lnht&#10;bFBLAQIUABQAAAAIAIdO4kAzLwWeOwAAADkAAAAVAAAAAAAAAAEAIAAAAA0BAABkcnMvZ3JvdXBz&#10;aGFwZXhtbC54bWxQSwUGAAAAAAYABgBgAQAAygMAAAAA&#10;">
                  <o:lock v:ext="edit" aspectratio="f"/>
                  <v:shape id="任意多边形: 形状 12" o:spid="_x0000_s1091" style="position:absolute;left:333670;top:3384342;height:264160;width:1144905;v-text-anchor:middle;" filled="f" stroked="t" coordsize="1146104,265434" o:gfxdata="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57mPy8AAAA&#10;3AAAAA8AAAAAAAAAAQAgAAAAIgAAAGRycy9kb3ducmV2LnhtbFBLAQIUABQAAAAIAIdO4kAzLwWe&#10;OwAAADkAAAAQAAAAAAAAAAEAIAAAAAsBAABkcnMvc2hhcGV4bWwueG1sUEsFBgAAAAAGAAYAWwEA&#10;ALUDAAAAAA==&#10;" path="m0,217589c64273,234485,114781,255112,198167,261822c281553,268532,401588,265136,500317,257847c599046,250558,702412,241282,790539,218090c878666,194898,969815,155041,1029076,118693c1088337,82345,1128213,47707,1146104,0e">
                    <v:path o:connectlocs="0,216544;197959,260565;499793,256609;789711,217043;1027999,118123;1144905,0" o:connectangles="0,0,0,0,0,0"/>
                    <v:fill on="f" focussize="0,0"/>
                    <v:stroke color="#000000" joinstyle="round"/>
                    <v:imagedata o:title=""/>
                    <o:lock v:ext="edit" aspectratio="f"/>
                  </v:shape>
                  <v:shape id="任意多边形: 形状 36" o:spid="_x0000_s1092" style="position:absolute;left:1478575;top:3384293;height:281940;width:1060450;v-text-anchor:middle;" filled="f" stroked="t" coordsize="1045068,282942" o:gfxdata="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mGdni8AAAA&#10;3AAAAA8AAAAAAAAAAQAgAAAAIgAAAGRycy9kb3ducmV2LnhtbFBLAQIUABQAAAAIAIdO4kAzLwWe&#10;OwAAADkAAAAQAAAAAAAAAAEAIAAAAAsBAABkcnMvc2hhcGV4bWwueG1sUEsFBgAAAAAGAAYAWwEA&#10;ALUDAAAAAA==&#10;" path="m0,0c19215,42075,21425,84151,59106,119269c96787,154387,153860,185530,226084,210709c298308,235888,399687,258417,492452,270344c585217,282271,697861,284259,782675,282271c867489,280283,957604,264380,1001336,258417c1045068,252454,1045068,249472,1045068,246490e">
                    <v:path o:connectlocs="0,0;59975,118846;229411,209962;499700,269386;794194,281271;1016074,257501;1060450,245617" o:connectangles="0,0,0,0,0,0,0"/>
                    <v:fill on="f" focussize="0,0"/>
                    <v:stroke color="#000000" joinstyle="round"/>
                    <v:imagedata o:title=""/>
                    <o:lock v:ext="edit" aspectratio="f"/>
                  </v:shape>
                  <v:shape id="任意多边形: 形状 44" o:spid="_x0000_s1093" style="position:absolute;left:1030900;top:483027;height:1186180;width:761365;v-text-anchor:middle;" filled="f" stroked="t" coordsize="761434,1186584" o:gfxdata="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5P9jBL4A&#10;AADcAAAADwAAAAAAAAABACAAAAAiAAAAZHJzL2Rvd25yZXYueG1sUEsBAhQAFAAAAAgAh07iQDMv&#10;BZ47AAAAOQAAABAAAAAAAAAAAQAgAAAADQEAAGRycy9zaGFwZXhtbC54bWxQSwUGAAAAAAYABgBb&#10;AQAAtwMAAAAA&#10;" path="m0,0c29177,261460,58354,522920,122373,720643c186392,918367,292903,1195972,384116,1186341c475329,1176710,606768,860578,669654,662855c732540,465132,746987,232566,761434,0e">
                    <v:path o:connectlocs="0,0;122361,720397;384081,1185937;669593,662629;761365,0" o:connectangles="0,0,0,0,0"/>
                    <v:fill on="f" focussize="0,0"/>
                    <v:stroke color="#000000" joinstyle="round"/>
                    <v:imagedata o:title=""/>
                    <o:lock v:ext="edit" aspectratio="f"/>
                  </v:shape>
                  <v:rect id="矩形 207" o:spid="_x0000_s1094" o:spt="1" style="position:absolute;left:514645;top:2523917;height:662305;width:655955;v-text-anchor:middle;" filled="f" stroked="t" coordsize="21600,21600" o:gfxdata="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SVUrC/&#10;AAAA3AAAAA8AAAAAAAAAAQAgAAAAIgAAAGRycy9kb3ducmV2LnhtbFBLAQIUABQAAAAIAIdO4kAz&#10;LwWeOwAAADkAAAAQAAAAAAAAAAEAIAAAAA4BAABkcnMvc2hhcGV4bWwueG1sUEsFBgAAAAAGAAYA&#10;WwEAALgDAAAAAA==&#10;">
                    <v:path/>
                    <v:fill on="f" focussize="0,0"/>
                    <v:stroke color="#000000" joinstyle="round"/>
                    <v:imagedata o:title=""/>
                    <o:lock v:ext="edit" aspectratio="f"/>
                  </v:rect>
                  <v:rect id="矩形 208" o:spid="_x0000_s1095" o:spt="1" style="position:absolute;left:650535;top:1446957;height:591185;width:339725;v-text-anchor:middle;" filled="f" stroked="t" coordsize="21600,21600" o:gfxdata="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5QrGwrsAAADc&#10;AAAADwAAAAAAAAABACAAAAAiAAAAZHJzL2Rvd25yZXYueG1sUEsBAhQAFAAAAAgAh07iQDMvBZ47&#10;AAAAOQAAABAAAAAAAAAAAQAgAAAACgEAAGRycy9zaGFwZXhtbC54bWxQSwUGAAAAAAYABgBbAQAA&#10;tAMAAAAA&#10;">
                    <v:path/>
                    <v:fill on="f" focussize="0,0"/>
                    <v:stroke color="#000000" joinstyle="round"/>
                    <v:imagedata o:title=""/>
                    <o:lock v:ext="edit" aspectratio="f"/>
                  </v:rect>
                  <v:rect id="矩形 209" o:spid="_x0000_s1096" o:spt="1" style="position:absolute;left:1691300;top:2523917;height:662305;width:655955;v-text-anchor:middle;" filled="f" stroked="t" coordsize="21600,21600" o:gfxdata="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pGY1m/&#10;AAAA3AAAAA8AAAAAAAAAAQAgAAAAIgAAAGRycy9kb3ducmV2LnhtbFBLAQIUABQAAAAIAIdO4kAz&#10;LwWeOwAAADkAAAAQAAAAAAAAAAEAIAAAAA4BAABkcnMvc2hhcGV4bWwueG1sUEsFBgAAAAAGAAYA&#10;WwEAALgDAAAAAA==&#10;">
                    <v:path/>
                    <v:fill on="f" focussize="0,0"/>
                    <v:stroke color="#000000" joinstyle="round"/>
                    <v:imagedata o:title=""/>
                    <o:lock v:ext="edit" aspectratio="f"/>
                  </v:rect>
                  <v:shape id="椭圆 210" o:spid="_x0000_s1097" o:spt="3" type="#_x0000_t3" style="position:absolute;left:1361100;top:1723182;height:84455;width:84455;v-text-anchor:middle;" filled="f" stroked="t" coordsize="21600,21600" o:gfxdata="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d5g8lLsAAADc&#10;AAAADwAAAAAAAAABACAAAAAiAAAAZHJzL2Rvd25yZXYueG1sUEsBAhQAFAAAAAgAh07iQDMvBZ47&#10;AAAAOQAAABAAAAAAAAAAAQAgAAAACgEAAGRycy9zaGFwZXhtbC54bWxQSwUGAAAAAAYABgBbAQAA&#10;tAMAAAAA&#10;">
                    <v:path/>
                    <v:fill on="f" focussize="0,0"/>
                    <v:stroke color="#000000" joinstyle="round"/>
                    <v:imagedata o:title=""/>
                    <o:lock v:ext="edit" aspectratio="f"/>
                  </v:shape>
                  <v:shape id="椭圆 211" o:spid="_x0000_s1098" o:spt="3" type="#_x0000_t3" style="position:absolute;left:1361100;top:2157522;height:84455;width:84455;v-text-anchor:middle;" filled="f" stroked="t" coordsize="21600,21600" o:gfxdata="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jUmQ+8AAAA&#10;3AAAAA8AAAAAAAAAAQAgAAAAIgAAAGRycy9kb3ducmV2LnhtbFBLAQIUABQAAAAIAIdO4kAzLwWe&#10;OwAAADkAAAAQAAAAAAAAAAEAIAAAAAsBAABkcnMvc2hhcGV4bWwueG1sUEsFBgAAAAAGAAYAWwEA&#10;ALUDAAAAAA==&#10;">
                    <v:path/>
                    <v:fill on="f" focussize="0,0"/>
                    <v:stroke color="#000000" joinstyle="round"/>
                    <v:imagedata o:title=""/>
                    <o:lock v:ext="edit" aspectratio="f"/>
                  </v:shape>
                  <v:shape id="椭圆 212" o:spid="_x0000_s1099" o:spt="3" type="#_x0000_t3" style="position:absolute;left:1361100;top:3058587;height:84455;width:84455;v-text-anchor:middle;" filled="f" stroked="t" coordsize="21600,21600" o:gfxdata="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Bgd4vQAA&#10;ANwAAAAPAAAAAAAAAAEAIAAAACIAAABkcnMvZG93bnJldi54bWxQSwECFAAUAAAACACHTuJAMy8F&#10;njsAAAA5AAAAEAAAAAAAAAABACAAAAAMAQAAZHJzL3NoYXBleG1sLnhtbFBLBQYAAAAABgAGAFsB&#10;AAC2AwAAAAA=&#10;">
                    <v:path/>
                    <v:fill on="f" focussize="0,0"/>
                    <v:stroke color="#000000" joinstyle="round"/>
                    <v:imagedata o:title=""/>
                    <o:lock v:ext="edit" aspectratio="f"/>
                  </v:shape>
                  <v:shape id="弧形 213" o:spid="_x0000_s1100" style="position:absolute;left:180000;top:776203;height:1052830;width:277495;v-text-anchor:middle;" filled="f" stroked="t" coordsize="277495,1052830" o:gfxdata="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H/n074A&#10;AADcAAAADwAAAAAAAAABACAAAAAiAAAAZHJzL2Rvd25yZXYueG1sUEsBAhQAFAAAAAgAh07iQDMv&#10;BZ47AAAAOQAAABAAAAAAAAAAAQAgAAAADQEAAGRycy9zaGFwZXhtbC54bWxQSwUGAAAAAAYABgBb&#10;AQAAtwMAAAAA&#10;" path="m186269,31840c239519,105437,277494,299100,277494,526415c277494,816128,215809,1051178,139556,1052821l138747,526415xnsem186269,31840c239519,105437,277494,299100,277494,526415c277494,816128,215809,1051178,139556,1052821nfe">
                    <v:path o:connectlocs="186269,31840;138747,526415;139552,1052821" o:connectangles="169,167,164"/>
                    <v:fill on="f" focussize="0,0"/>
                    <v:stroke color="#000000" joinstyle="round"/>
                    <v:imagedata o:title=""/>
                    <o:lock v:ext="edit" aspectratio="f"/>
                  </v:shape>
                  <v:shape id="弧形 214" o:spid="_x0000_s1101" style="position:absolute;left:2375195;top:773857;flip:x;height:1052830;width:276225;v-text-anchor:middle;" filled="f" stroked="t" coordsize="276225,1052830" o:gfxdata="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5YWctvQAA&#10;ANwAAAAPAAAAAAAAAAEAIAAAACIAAABkcnMvZG93bnJldi54bWxQSwECFAAUAAAACACHTuJAMy8F&#10;njsAAAA5AAAAEAAAAAAAAAABACAAAAAMAQAAZHJzL3NoYXBleG1sLnhtbFBLBQYAAAAABgAGAFsB&#10;AAC2AwAAAAA=&#10;" path="m185608,32107c238514,105903,276224,299373,276224,526414c276224,817145,214389,1052829,138112,1052829c133853,1052829,129639,1052094,125517,1050669l138112,526415xnsem185608,32107c238514,105903,276224,299373,276224,526414c276224,817145,214389,1052829,138112,1052829c133853,1052829,129639,1052094,125517,1050669nfe">
                    <v:path o:connectlocs="185608,32107;138112,526415;125527,1050639" o:connectangles="169,167,166"/>
                    <v:fill on="f" focussize="0,0"/>
                    <v:stroke color="#000000" joinstyle="round"/>
                    <v:imagedata o:title=""/>
                    <o:lock v:ext="edit" aspectratio="f"/>
                  </v:shape>
                  <v:shape id="任意多边形: 形状 41" o:spid="_x0000_s1102" style="position:absolute;left:366690;top:478582;height:333375;width:2098675;v-text-anchor:middle;" filled="f" stroked="t" coordsize="2099145,333955" o:gfxdata="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NLqbvQAA&#10;ANwAAAAPAAAAAAAAAAEAIAAAACIAAABkcnMvZG93bnJldi54bWxQSwECFAAUAAAACACHTuJAMy8F&#10;njsAAAA5AAAAEAAAAAAAAAABACAAAAAMAQAAZHJzL3NoYXBleG1sLnhtbFBLBQYAAAAABgAGAFsB&#10;AAC2AwAAAAA=&#10;" path="m0,322028l659959,3976,1411357,0,2099145,333955e">
                    <v:path o:connectlocs="0,321468;659811,3969;1411040,0;2098675,333375" o:connectangles="0,0,0,0"/>
                    <v:fill on="f" focussize="0,0"/>
                    <v:stroke color="#000000" joinstyle="round"/>
                    <v:imagedata o:title=""/>
                    <o:lock v:ext="edit" aspectratio="f"/>
                  </v:shape>
                  <v:line id="直接连接符 216" o:spid="_x0000_s1103" o:spt="20" style="position:absolute;left:315890;top:1817797;height:1781175;width:16510;" filled="f" stroked="t" coordsize="21600,21600" o:gfxdata="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apFNpvQAA&#10;ANwAAAAPAAAAAAAAAAEAIAAAACIAAABkcnMvZG93bnJldi54bWxQSwECFAAUAAAACACHTuJAMy8F&#10;njsAAAA5AAAAEAAAAAAAAAABACAAAAAMAQAAZHJzL3NoYXBleG1sLnhtbFBLBQYAAAAABgAGAFsB&#10;AAC2AwAAAAA=&#10;">
                    <v:path arrowok="t"/>
                    <v:fill on="f" focussize="0,0"/>
                    <v:stroke color="#000000" joinstyle="round"/>
                    <v:imagedata o:title=""/>
                    <o:lock v:ext="edit" aspectratio="f"/>
                  </v:line>
                  <v:shape id="梯形 217" o:spid="_x0000_s1104" style="position:absolute;left:514645;top:2523917;flip:y;height:179705;width:655320;v-text-anchor:middle;" filled="f" stroked="t" coordsize="655320,179705" o:gfxdata="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QUTrS8AAAA&#10;3AAAAA8AAAAAAAAAAQAgAAAAIgAAAGRycy9kb3ducmV2LnhtbFBLAQIUABQAAAAIAIdO4kAzLwWe&#10;OwAAADkAAAAQAAAAAAAAAAEAIAAAAAsBAABkcnMvc2hhcGV4bWwueG1sUEsFBgAAAAAGAAYAWwEA&#10;ALUDAAAAAA==&#10;" path="m0,179705l44926,0,610393,0,655320,179705xe">
                    <v:path o:connectlocs="327660,0;22463,89852;327660,179705;632856,89852" o:connectangles="247,164,82,0"/>
                    <v:fill on="f" focussize="0,0"/>
                    <v:stroke color="#000000" joinstyle="round"/>
                    <v:imagedata o:title=""/>
                    <o:lock v:ext="edit" aspectratio="f"/>
                  </v:shape>
                  <v:shape id="梯形 218" o:spid="_x0000_s1105" style="position:absolute;left:1695745;top:2523917;flip:y;height:179705;width:655320;v-text-anchor:middle;" filled="f" stroked="t" coordsize="655320,179705" o:gfxdata="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9YvaxrgAAADcAAAA&#10;DwAAAAAAAAABACAAAAAiAAAAZHJzL2Rvd25yZXYueG1sUEsBAhQAFAAAAAgAh07iQDMvBZ47AAAA&#10;OQAAABAAAAAAAAAAAQAgAAAABwEAAGRycy9zaGFwZXhtbC54bWxQSwUGAAAAAAYABgBbAQAAsQMA&#10;AAAA&#10;" path="m0,179705l44926,0,610393,0,655320,179705xe">
                    <v:path o:connectlocs="327660,0;22463,89852;327660,179705;632856,89852" o:connectangles="247,164,82,0"/>
                    <v:fill on="f" focussize="0,0"/>
                    <v:stroke color="#000000" joinstyle="round"/>
                    <v:imagedata o:title=""/>
                    <o:lock v:ext="edit" aspectratio="f"/>
                  </v:shape>
                  <v:shape id="梯形 219" o:spid="_x0000_s1106" style="position:absolute;left:650535;top:1446957;flip:y;height:179705;width:339090;v-text-anchor:middle;" filled="f" stroked="t" coordsize="339090,179705" o:gfxdata="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dg3EL4A&#10;AADcAAAADwAAAAAAAAABACAAAAAiAAAAZHJzL2Rvd25yZXYueG1sUEsBAhQAFAAAAAgAh07iQDMv&#10;BZ47AAAAOQAAABAAAAAAAAAAAQAgAAAADQEAAGRycy9zaGFwZXhtbC54bWxQSwUGAAAAAAYABgBb&#10;AQAAtwMAAAAA&#10;" path="m0,179705l44926,0,294163,0,339090,179705xe">
                    <v:path o:connectlocs="169545,0;22463,89852;169545,179705;316626,89852" o:connectangles="247,164,82,0"/>
                    <v:fill on="f" focussize="0,0"/>
                    <v:stroke color="#000000" joinstyle="round"/>
                    <v:imagedata o:title=""/>
                    <o:lock v:ext="edit" aspectratio="f"/>
                  </v:shape>
                  <v:shape id="椭圆 220" o:spid="_x0000_s1107" o:spt="3" type="#_x0000_t3" style="position:absolute;left:808650;top:2591862;height:71120;width:71120;v-text-anchor:middle;" filled="f" stroked="t" coordsize="21600,21600" o:gfxdata="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59PYpugAAANwA&#10;AAAPAAAAAAAAAAEAIAAAACIAAABkcnMvZG93bnJldi54bWxQSwECFAAUAAAACACHTuJAMy8FnjsA&#10;AAA5AAAAEAAAAAAAAAABACAAAAAJAQAAZHJzL3NoYXBleG1sLnhtbFBLBQYAAAAABgAGAFsBAACz&#10;AwAAAAA=&#10;">
                    <v:path/>
                    <v:fill on="f" focussize="0,0"/>
                    <v:stroke color="#000000" joinstyle="round"/>
                    <v:imagedata o:title=""/>
                    <o:lock v:ext="edit" aspectratio="f"/>
                  </v:shape>
                  <v:shape id="椭圆 221" o:spid="_x0000_s1108" o:spt="3" type="#_x0000_t3" style="position:absolute;left:1990385;top:2591862;height:71120;width:71120;v-text-anchor:middle;" filled="f" stroked="t" coordsize="21600,21600" o:gfxdata="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WuFOyvQAA&#10;ANwAAAAPAAAAAAAAAAEAIAAAACIAAABkcnMvZG93bnJldi54bWxQSwECFAAUAAAACACHTuJAMy8F&#10;njsAAAA5AAAAEAAAAAAAAAABACAAAAAMAQAAZHJzL3NoYXBleG1sLnhtbFBLBQYAAAAABgAGAFsB&#10;AAC2AwAAAAA=&#10;">
                    <v:path/>
                    <v:fill on="f" focussize="0,0"/>
                    <v:stroke color="#000000" joinstyle="round"/>
                    <v:imagedata o:title=""/>
                    <o:lock v:ext="edit" aspectratio="f"/>
                  </v:shape>
                  <v:shape id="椭圆 222" o:spid="_x0000_s1109" o:spt="3" type="#_x0000_t3" style="position:absolute;left:786425;top:1510457;height:71120;width:71120;v-text-anchor:middle;" filled="f" stroked="t" coordsize="21600,21600" o:gfxdata="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mrNxb4A&#10;AADcAAAADwAAAAAAAAABACAAAAAiAAAAZHJzL2Rvd25yZXYueG1sUEsBAhQAFAAAAAgAh07iQDMv&#10;BZ47AAAAOQAAABAAAAAAAAAAAQAgAAAADQEAAGRycy9zaGFwZXhtbC54bWxQSwUGAAAAAAYABgBb&#10;AQAAtwMAAAAA&#10;">
                    <v:path/>
                    <v:fill on="f" focussize="0,0"/>
                    <v:stroke color="#000000" joinstyle="round"/>
                    <v:imagedata o:title=""/>
                    <o:lock v:ext="edit" aspectratio="f"/>
                  </v:shape>
                  <v:line id="直接连接符 223" o:spid="_x0000_s1110" o:spt="20" style="position:absolute;left:2522515;top:1837704;height:1781175;width:16510;" filled="f" stroked="t" coordsize="21600,21600" o:gfxdata="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EvzpMvQAA&#10;ANwAAAAPAAAAAAAAAAEAIAAAACIAAABkcnMvZG93bnJldi54bWxQSwECFAAUAAAACACHTuJAMy8F&#10;njsAAAA5AAAAEAAAAAAAAAABACAAAAAMAQAAZHJzL3NoYXBleG1sLnhtbFBLBQYAAAAABgAGAFsB&#10;AAC2AwAAAAA=&#10;">
                    <v:path arrowok="t"/>
                    <v:fill on="f" focussize="0,0"/>
                    <v:stroke color="#000000" joinstyle="round"/>
                    <v:imagedata o:title=""/>
                    <o:lock v:ext="edit" aspectratio="f"/>
                  </v:line>
                  <v:line id="直接连接符 225" o:spid="_x0000_s1111" o:spt="20" style="position:absolute;left:1478575;top:1786498;height:1610995;width:0;" filled="f" stroked="t" coordsize="21600,21600" o:gfxdata="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kGgejvQAA&#10;ANwAAAAPAAAAAAAAAAEAIAAAACIAAABkcnMvZG93bnJldi54bWxQSwECFAAUAAAACACHTuJAMy8F&#10;njsAAAA5AAAAEAAAAAAAAAABACAAAAAMAQAAZHJzL3NoYXBleG1sLnhtbFBLBQYAAAAABgAGAFsB&#10;AAC2AwAAAAA=&#10;">
                    <v:path arrowok="t"/>
                    <v:fill on="f" focussize="0,0"/>
                    <v:stroke color="#000000" joinstyle="round"/>
                    <v:imagedata o:title=""/>
                    <o:lock v:ext="edit" aspectratio="f"/>
                  </v:line>
                  <v:shape id="椭圆 226" o:spid="_x0000_s1112" o:spt="3" type="#_x0000_t3" style="position:absolute;left:1358560;top:2618348;height:84455;width:84455;v-text-anchor:middle;" filled="f" stroked="t" coordsize="21600,21600" o:gfxdata="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VHLxr4A&#10;AADcAAAADwAAAAAAAAABACAAAAAiAAAAZHJzL2Rvd25yZXYueG1sUEsBAhQAFAAAAAgAh07iQDMv&#10;BZ47AAAAOQAAABAAAAAAAAAAAQAgAAAADQEAAGRycy9zaGFwZXhtbC54bWxQSwUGAAAAAAYABgBb&#10;AQAAtwMAAAAA&#10;">
                    <v:path/>
                    <v:fill on="f" focussize="0,0"/>
                    <v:stroke color="#000000" joinstyle="round"/>
                    <v:imagedata o:title=""/>
                    <o:lock v:ext="edit" aspectratio="f"/>
                  </v:shape>
                  <v:shape id="弧形 227" o:spid="_x0000_s1113" style="position:absolute;left:1363005;top:1681723;height:224155;width:114935;v-text-anchor:middle;" filled="f" stroked="t" coordsize="114935,224155" o:gfxdata="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9xvuL4A&#10;AADcAAAADwAAAAAAAAABACAAAAAiAAAAZHJzL2Rvd25yZXYueG1sUEsBAhQAFAAAAAgAh07iQDMv&#10;BZ47AAAAOQAAABAAAAAAAAAAAQAgAAAADQEAAGRycy9zaGFwZXhtbC54bWxQSwUGAAAAAAYABgBb&#10;AQAAtwMAAAAA&#10;" path="m57467,0c89205,0,114934,50179,114934,112077l57467,112077xnsem57467,0c89205,0,114934,50179,114934,112077nfe">
                    <v:path o:connectlocs="57467,0;57467,112077;114935,112077" o:connectangles="164,123,82"/>
                    <v:fill on="f" focussize="0,0"/>
                    <v:stroke color="#000000" joinstyle="round"/>
                    <v:imagedata o:title=""/>
                    <o:lock v:ext="edit" aspectratio="f"/>
                  </v:shape>
                  <v:shape id="文本框 2" o:spid="_x0000_s1114" o:spt="202" type="#_x0000_t202" style="position:absolute;left:1695745;top:1641195;height:289560;width:621665;" filled="f" stroked="f" coordsize="21600,21600" o:gfxdata="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ZshG65AAAA3AAA&#10;AA8AAAAAAAAAAQAgAAAAIgAAAGRycy9kb3ducmV2LnhtbFBLAQIUABQAAAAIAIdO4kAzLwWeOwAA&#10;ADkAAAAQAAAAAAAAAAEAIAAAAAgBAABkcnMvc2hhcGV4bWwueG1sUEsFBgAAAAAGAAYAWwEAALID&#10;AAAAAA==&#10;">
                    <v:path/>
                    <v:fill on="f" focussize="0,0"/>
                    <v:stroke on="f" miterlimit="8"/>
                    <v:imagedata o:title=""/>
                    <o:lock v:ext="edit" aspectratio="f"/>
                    <v:textbox style="mso-fit-shape-to-text:t;">
                      <w:txbxContent>
                        <w:p>
                          <w:pPr>
                            <w:pStyle w:val="17"/>
                            <w:spacing w:before="0" w:beforeAutospacing="0" w:after="0" w:afterAutospacing="0"/>
                            <w:jc w:val="center"/>
                            <w:rPr>
                              <w:ins w:id="3359" w:author="刘骏" w:date="2019-06-25T14:59:09Z"/>
                            </w:rPr>
                          </w:pPr>
                          <w:ins w:id="3360" w:author="刘骏" w:date="2019-06-25T14:59:09Z">
                            <w:r>
                              <w:rPr>
                                <w:rFonts w:hint="eastAsia" w:ascii="Calibri" w:eastAsia="方正大黑简体" w:cs="Times New Roman"/>
                                <w:kern w:val="2"/>
                                <w:sz w:val="21"/>
                                <w:szCs w:val="21"/>
                              </w:rPr>
                              <w:t>爆破员</w:t>
                            </w:r>
                          </w:ins>
                        </w:p>
                      </w:txbxContent>
                    </v:textbox>
                  </v:shape>
                  <v:rect id="矩形 229" o:spid="_x0000_s1115" o:spt="1" style="position:absolute;left:351450;top:2316625;height:143510;width:2187575;v-text-anchor:middle;" fillcolor="#A6A6A6" filled="t" stroked="f" coordsize="21600,21600" o:gfxdata="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HB+gk&#10;wAAAANwAAAAPAAAAAAAAAAEAIAAAACIAAABkcnMvZG93bnJldi54bWxQSwECFAAUAAAACACHTuJA&#10;My8FnjsAAAA5AAAAEAAAAAAAAAABACAAAAAPAQAAZHJzL3NoYXBleG1sLnhtbFBLBQYAAAAABgAG&#10;AFsBAAC5AwAAAAA=&#10;">
                    <v:path/>
                    <v:fill on="t" color2="#FFFFFF" focussize="0,0"/>
                    <v:stroke on="f" weight="2pt"/>
                    <v:imagedata o:title=""/>
                    <o:lock v:ext="edit" aspectratio="f"/>
                  </v:rect>
                  <v:rect id="矩形 230" o:spid="_x0000_s1116" o:spt="1" style="position:absolute;left:351450;top:3251345;height:143510;width:2187575;v-text-anchor:middle;" fillcolor="#A6A6A6" filled="t" stroked="f" coordsize="21600,21600" o:gfxdata="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TXZL4A&#10;AADcAAAADwAAAAAAAAABACAAAAAiAAAAZHJzL2Rvd25yZXYueG1sUEsBAhQAFAAAAAgAh07iQDMv&#10;BZ47AAAAOQAAABAAAAAAAAAAAQAgAAAADQEAAGRycy9zaGFwZXhtbC54bWxQSwUGAAAAAAYABgBb&#10;AQAAtwMAAAAA&#10;">
                    <v:path/>
                    <v:fill on="t" color2="#FFFFFF" focussize="0,0"/>
                    <v:stroke on="f" weight="2pt"/>
                    <v:imagedata o:title=""/>
                    <o:lock v:ext="edit" aspectratio="f"/>
                  </v:rect>
                </v:group>
              </v:group>
              <v:rect id="矩形 30" o:spid="_x0000_s1119" o:spt="1" style="position:absolute;left:429208;top:3890865;height:391885;width:3247053;v-text-anchor:middle;" filled="f" stroked="f" coordsize="21600,21600" o:gfxdata="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AYAyf11QAAAAUBAAAPAAAAAAAAAAEAIAAAACIA&#10;AABkcnMvZG93bnJldi54bWxQSwECFAAUAAAACACHTuJAQZ9jEEUCAABVBAAADgAAAAAAAAABACAA&#10;AAAkAQAAZHJzL2Uyb0RvYy54bWxQSwUGAAAAAAYABgBZAQAA2wUAAAAA&#10;">
                <v:path/>
                <v:fill on="f" focussize="0,0"/>
                <v:stroke on="f" weight="2pt"/>
                <v:imagedata o:title=""/>
                <o:lock v:ext="edit" aspectratio="f"/>
                <v:textbox>
                  <w:txbxContent>
                    <w:p>
                      <w:pPr>
                        <w:jc w:val="left"/>
                        <w:rPr>
                          <w:ins w:id="3361" w:author="刘骏" w:date="2019-06-25T14:59:09Z"/>
                          <w:color w:val="000000" w:themeColor="text1"/>
                        </w:rPr>
                      </w:pPr>
                      <w:ins w:id="3362" w:author="刘骏" w:date="2019-06-25T14:59:09Z">
                        <w:r>
                          <w:rPr>
                            <w:rFonts w:hint="eastAsia" w:ascii="Times New Roman" w:hAnsi="Times New Roman"/>
                            <w:color w:val="000000" w:themeColor="text1"/>
                            <w:szCs w:val="21"/>
                          </w:rPr>
                          <w:t>注：马甲前后加反光条</w:t>
                        </w:r>
                      </w:ins>
                    </w:p>
                  </w:txbxContent>
                </v:textbox>
              </v:rect>
              <w10:wrap type="none"/>
              <w10:anchorlock/>
            </v:group>
          </w:pict>
        </w:r>
      </w:ins>
      <w:ins w:id="3363" w:author="刘骏" w:date="2019-06-25T14:59:09Z"/>
    </w:p>
    <w:p>
      <w:pPr>
        <w:spacing w:line="360" w:lineRule="auto"/>
        <w:rPr>
          <w:ins w:id="3364" w:author="刘骏" w:date="2019-06-25T14:59:09Z"/>
          <w:rFonts w:ascii="Times New Roman" w:hAnsi="Times New Roman"/>
          <w:szCs w:val="21"/>
        </w:rPr>
      </w:pPr>
      <w:ins w:id="3365" w:author="刘骏" w:date="2019-06-25T14:59:09Z">
        <w:r>
          <w:rPr>
            <w:rFonts w:hint="eastAsia" w:ascii="Times New Roman" w:hAnsi="Times New Roman"/>
            <w:szCs w:val="21"/>
          </w:rPr>
          <w:t>2</w:t>
        </w:r>
      </w:ins>
      <w:ins w:id="3366" w:author="刘骏" w:date="2019-06-25T14:59:09Z">
        <w:r>
          <w:rPr>
            <w:rFonts w:ascii="Times New Roman" w:hAnsi="Times New Roman"/>
            <w:szCs w:val="21"/>
          </w:rPr>
          <w:t xml:space="preserve"> </w:t>
        </w:r>
      </w:ins>
      <w:ins w:id="3367" w:author="刘骏" w:date="2019-06-25T14:59:09Z">
        <w:r>
          <w:rPr>
            <w:rFonts w:hint="eastAsia" w:ascii="Times New Roman" w:hAnsi="Times New Roman"/>
            <w:szCs w:val="21"/>
          </w:rPr>
          <w:t>颜色</w:t>
        </w:r>
      </w:ins>
    </w:p>
    <w:p>
      <w:pPr>
        <w:spacing w:line="360" w:lineRule="auto"/>
        <w:rPr>
          <w:ins w:id="3368" w:author="刘骏" w:date="2019-06-25T14:59:09Z"/>
          <w:rFonts w:ascii="Times New Roman" w:hAnsi="Times New Roman"/>
          <w:szCs w:val="21"/>
        </w:rPr>
      </w:pPr>
    </w:p>
    <w:tbl>
      <w:tblPr>
        <w:tblStyle w:val="23"/>
        <w:tblW w:w="739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1026"/>
        <w:gridCol w:w="1026"/>
        <w:gridCol w:w="1026"/>
        <w:gridCol w:w="1026"/>
        <w:gridCol w:w="1026"/>
        <w:gridCol w:w="10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ins w:id="3369" w:author="刘骏" w:date="2019-06-25T14:59:09Z"/>
        </w:trPr>
        <w:tc>
          <w:tcPr>
            <w:tcW w:w="1236" w:type="dxa"/>
          </w:tcPr>
          <w:p>
            <w:pPr>
              <w:spacing w:line="360" w:lineRule="auto"/>
              <w:jc w:val="center"/>
              <w:rPr>
                <w:ins w:id="3370" w:author="刘骏" w:date="2019-06-25T14:59:09Z"/>
                <w:rFonts w:ascii="Times New Roman" w:hAnsi="Times New Roman"/>
                <w:szCs w:val="21"/>
              </w:rPr>
            </w:pPr>
            <w:ins w:id="3371" w:author="刘骏" w:date="2019-06-25T14:59:09Z">
              <w:r>
                <w:rPr>
                  <w:rFonts w:hint="eastAsia" w:ascii="Times New Roman" w:hAnsi="Times New Roman"/>
                  <w:szCs w:val="21"/>
                </w:rPr>
                <w:pict>
                  <v:line id="直接连接符 85" o:spid="_x0000_s1078" o:spt="20" style="position:absolute;left:0pt;margin-left:-5.1pt;margin-top:0.35pt;height:38.2pt;width:62.45pt;z-index:251679744;mso-width-relative:page;mso-height-relative:page;" filled="f" stroked="t" coordsize="21600,21600" o:gfxdata="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R&#10;C9/B1gAAAAcBAAAPAAAAAAAAAAEAIAAAACIAAABkcnMvZG93bnJldi54bWxQSwECFAAUAAAACACH&#10;TuJAc2d85u0BAACsAwAADgAAAAAAAAABACAAAAAlAQAAZHJzL2Uyb0RvYy54bWxQSwUGAAAAAAYA&#10;BgBZAQAAhAUAAAAA&#10;">
                    <v:path arrowok="t"/>
                    <v:fill on="f" focussize="0,0"/>
                    <v:stroke weight="0.25pt" color="#000000" joinstyle="round"/>
                    <v:imagedata o:title=""/>
                    <o:lock v:ext="edit" aspectratio="f"/>
                  </v:line>
                </w:pict>
              </w:r>
            </w:ins>
            <w:ins w:id="3373" w:author="刘骏" w:date="2019-06-25T14:59:09Z">
              <w:r>
                <w:rPr>
                  <w:rFonts w:hint="eastAsia" w:ascii="Times New Roman" w:hAnsi="Times New Roman"/>
                  <w:szCs w:val="21"/>
                </w:rPr>
                <w:t xml:space="preserve"> </w:t>
              </w:r>
            </w:ins>
            <w:ins w:id="3374" w:author="刘骏" w:date="2019-06-25T14:59:09Z">
              <w:r>
                <w:rPr>
                  <w:rFonts w:ascii="Times New Roman" w:hAnsi="Times New Roman"/>
                  <w:szCs w:val="21"/>
                </w:rPr>
                <w:t xml:space="preserve">  </w:t>
              </w:r>
            </w:ins>
            <w:ins w:id="3375" w:author="刘骏" w:date="2019-06-25T14:59:09Z">
              <w:r>
                <w:rPr>
                  <w:rFonts w:hint="eastAsia" w:ascii="Times New Roman" w:hAnsi="Times New Roman"/>
                  <w:szCs w:val="21"/>
                </w:rPr>
                <w:t>工种</w:t>
              </w:r>
            </w:ins>
          </w:p>
          <w:p>
            <w:pPr>
              <w:rPr>
                <w:ins w:id="3376" w:author="刘骏" w:date="2019-06-25T14:59:09Z"/>
                <w:rFonts w:asciiTheme="minorEastAsia" w:hAnsiTheme="minorEastAsia" w:eastAsiaTheme="minorEastAsia"/>
              </w:rPr>
            </w:pPr>
            <w:ins w:id="3377" w:author="刘骏" w:date="2019-06-25T14:59:09Z">
              <w:r>
                <w:rPr>
                  <w:rFonts w:hint="eastAsia" w:asciiTheme="minorEastAsia" w:hAnsiTheme="minorEastAsia" w:eastAsiaTheme="minorEastAsia"/>
                </w:rPr>
                <w:t>颜色</w:t>
              </w:r>
            </w:ins>
          </w:p>
        </w:tc>
        <w:tc>
          <w:tcPr>
            <w:tcW w:w="1026" w:type="dxa"/>
            <w:vAlign w:val="center"/>
          </w:tcPr>
          <w:p>
            <w:pPr>
              <w:spacing w:line="360" w:lineRule="auto"/>
              <w:jc w:val="center"/>
              <w:rPr>
                <w:ins w:id="3378" w:author="刘骏" w:date="2019-06-25T14:59:09Z"/>
                <w:rFonts w:ascii="Times New Roman" w:hAnsi="Times New Roman"/>
                <w:szCs w:val="21"/>
              </w:rPr>
            </w:pPr>
            <w:ins w:id="3379" w:author="刘骏" w:date="2019-06-25T14:59:09Z">
              <w:r>
                <w:rPr>
                  <w:rFonts w:hint="eastAsia" w:ascii="Times New Roman" w:hAnsi="Times New Roman"/>
                  <w:szCs w:val="21"/>
                </w:rPr>
                <w:t>技术员</w:t>
              </w:r>
            </w:ins>
          </w:p>
        </w:tc>
        <w:tc>
          <w:tcPr>
            <w:tcW w:w="1026" w:type="dxa"/>
            <w:vAlign w:val="center"/>
          </w:tcPr>
          <w:p>
            <w:pPr>
              <w:spacing w:line="360" w:lineRule="auto"/>
              <w:jc w:val="center"/>
              <w:rPr>
                <w:ins w:id="3380" w:author="刘骏" w:date="2019-06-25T14:59:09Z"/>
                <w:rFonts w:ascii="Times New Roman" w:hAnsi="Times New Roman"/>
                <w:szCs w:val="21"/>
              </w:rPr>
            </w:pPr>
            <w:ins w:id="3381" w:author="刘骏" w:date="2019-06-25T14:59:09Z">
              <w:r>
                <w:rPr>
                  <w:rFonts w:hint="eastAsia" w:ascii="Times New Roman" w:hAnsi="Times New Roman"/>
                  <w:szCs w:val="21"/>
                </w:rPr>
                <w:t>监理员</w:t>
              </w:r>
            </w:ins>
          </w:p>
        </w:tc>
        <w:tc>
          <w:tcPr>
            <w:tcW w:w="1026" w:type="dxa"/>
            <w:vAlign w:val="center"/>
          </w:tcPr>
          <w:p>
            <w:pPr>
              <w:spacing w:line="360" w:lineRule="auto"/>
              <w:jc w:val="center"/>
              <w:rPr>
                <w:ins w:id="3382" w:author="刘骏" w:date="2019-06-25T14:59:09Z"/>
                <w:rFonts w:ascii="Times New Roman" w:hAnsi="Times New Roman"/>
                <w:szCs w:val="21"/>
              </w:rPr>
            </w:pPr>
            <w:ins w:id="3383" w:author="刘骏" w:date="2019-06-25T14:59:09Z">
              <w:r>
                <w:rPr>
                  <w:rFonts w:hint="eastAsia" w:ascii="Times New Roman" w:hAnsi="Times New Roman"/>
                  <w:szCs w:val="21"/>
                </w:rPr>
                <w:t>爆破员</w:t>
              </w:r>
            </w:ins>
          </w:p>
        </w:tc>
        <w:tc>
          <w:tcPr>
            <w:tcW w:w="1026" w:type="dxa"/>
            <w:vAlign w:val="center"/>
          </w:tcPr>
          <w:p>
            <w:pPr>
              <w:spacing w:line="360" w:lineRule="auto"/>
              <w:jc w:val="center"/>
              <w:rPr>
                <w:ins w:id="3384" w:author="刘骏" w:date="2019-06-25T14:59:09Z"/>
                <w:rFonts w:ascii="Times New Roman" w:hAnsi="Times New Roman"/>
                <w:szCs w:val="21"/>
              </w:rPr>
            </w:pPr>
            <w:ins w:id="3385" w:author="刘骏" w:date="2019-06-25T14:59:09Z">
              <w:r>
                <w:rPr>
                  <w:rFonts w:hint="eastAsia" w:ascii="Times New Roman" w:hAnsi="Times New Roman"/>
                  <w:szCs w:val="21"/>
                </w:rPr>
                <w:t>安全员</w:t>
              </w:r>
            </w:ins>
          </w:p>
        </w:tc>
        <w:tc>
          <w:tcPr>
            <w:tcW w:w="1026" w:type="dxa"/>
            <w:vAlign w:val="center"/>
          </w:tcPr>
          <w:p>
            <w:pPr>
              <w:spacing w:line="360" w:lineRule="auto"/>
              <w:jc w:val="center"/>
              <w:rPr>
                <w:ins w:id="3386" w:author="刘骏" w:date="2019-06-25T14:59:09Z"/>
                <w:rFonts w:ascii="Times New Roman" w:hAnsi="Times New Roman"/>
                <w:szCs w:val="21"/>
              </w:rPr>
            </w:pPr>
            <w:ins w:id="3387" w:author="刘骏" w:date="2019-06-25T14:59:09Z">
              <w:r>
                <w:rPr>
                  <w:rFonts w:hint="eastAsia" w:ascii="Times New Roman" w:hAnsi="Times New Roman"/>
                  <w:szCs w:val="21"/>
                </w:rPr>
                <w:t>保管员</w:t>
              </w:r>
            </w:ins>
          </w:p>
        </w:tc>
        <w:tc>
          <w:tcPr>
            <w:tcW w:w="1026" w:type="dxa"/>
            <w:vAlign w:val="center"/>
          </w:tcPr>
          <w:p>
            <w:pPr>
              <w:spacing w:line="360" w:lineRule="auto"/>
              <w:jc w:val="center"/>
              <w:rPr>
                <w:ins w:id="3388" w:author="刘骏" w:date="2019-06-25T14:59:09Z"/>
                <w:rFonts w:ascii="Times New Roman" w:hAnsi="Times New Roman"/>
                <w:szCs w:val="21"/>
              </w:rPr>
            </w:pPr>
            <w:ins w:id="3389" w:author="刘骏" w:date="2019-06-25T14:59:09Z">
              <w:r>
                <w:rPr>
                  <w:rFonts w:hint="eastAsia" w:ascii="Times New Roman" w:hAnsi="Times New Roman"/>
                  <w:szCs w:val="21"/>
                </w:rPr>
                <w:t>辅助工</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ins w:id="3390" w:author="刘骏" w:date="2019-06-25T14:59:09Z"/>
        </w:trPr>
        <w:tc>
          <w:tcPr>
            <w:tcW w:w="1236" w:type="dxa"/>
            <w:vMerge w:val="restart"/>
            <w:vAlign w:val="center"/>
          </w:tcPr>
          <w:p>
            <w:pPr>
              <w:spacing w:line="360" w:lineRule="auto"/>
              <w:jc w:val="center"/>
              <w:rPr>
                <w:ins w:id="3391" w:author="刘骏" w:date="2019-06-25T14:59:09Z"/>
                <w:rFonts w:ascii="Times New Roman" w:hAnsi="Times New Roman"/>
                <w:szCs w:val="21"/>
              </w:rPr>
            </w:pPr>
            <w:ins w:id="3392" w:author="刘骏" w:date="2019-06-25T14:59:09Z">
              <w:r>
                <w:rPr>
                  <w:rFonts w:hint="eastAsia" w:ascii="Times New Roman" w:hAnsi="Times New Roman"/>
                  <w:szCs w:val="21"/>
                </w:rPr>
                <w:t>衣服颜色</w:t>
              </w:r>
            </w:ins>
          </w:p>
        </w:tc>
        <w:tc>
          <w:tcPr>
            <w:tcW w:w="1026" w:type="dxa"/>
            <w:shd w:val="clear" w:color="auto" w:fill="4F81BD" w:themeFill="accent1"/>
          </w:tcPr>
          <w:p>
            <w:pPr>
              <w:spacing w:line="360" w:lineRule="auto"/>
              <w:jc w:val="center"/>
              <w:rPr>
                <w:ins w:id="3393" w:author="刘骏" w:date="2019-06-25T14:59:09Z"/>
                <w:rFonts w:ascii="Times New Roman" w:hAnsi="Times New Roman"/>
                <w:szCs w:val="21"/>
                <w:highlight w:val="blue"/>
              </w:rPr>
            </w:pPr>
          </w:p>
        </w:tc>
        <w:tc>
          <w:tcPr>
            <w:tcW w:w="1026" w:type="dxa"/>
            <w:shd w:val="clear" w:color="auto" w:fill="F79646" w:themeFill="accent6"/>
          </w:tcPr>
          <w:p>
            <w:pPr>
              <w:spacing w:line="360" w:lineRule="auto"/>
              <w:jc w:val="center"/>
              <w:rPr>
                <w:ins w:id="3394" w:author="刘骏" w:date="2019-06-25T14:59:09Z"/>
                <w:rFonts w:ascii="Times New Roman" w:hAnsi="Times New Roman"/>
                <w:szCs w:val="21"/>
              </w:rPr>
            </w:pPr>
          </w:p>
        </w:tc>
        <w:tc>
          <w:tcPr>
            <w:tcW w:w="1026" w:type="dxa"/>
            <w:shd w:val="clear" w:color="auto" w:fill="9BBB59" w:themeFill="accent3"/>
          </w:tcPr>
          <w:p>
            <w:pPr>
              <w:spacing w:line="360" w:lineRule="auto"/>
              <w:jc w:val="center"/>
              <w:rPr>
                <w:ins w:id="3395" w:author="刘骏" w:date="2019-06-25T14:59:09Z"/>
                <w:rFonts w:ascii="Times New Roman" w:hAnsi="Times New Roman"/>
                <w:szCs w:val="21"/>
              </w:rPr>
            </w:pPr>
          </w:p>
        </w:tc>
        <w:tc>
          <w:tcPr>
            <w:tcW w:w="1026" w:type="dxa"/>
            <w:shd w:val="clear" w:color="auto" w:fill="FF0000"/>
          </w:tcPr>
          <w:p>
            <w:pPr>
              <w:spacing w:line="360" w:lineRule="auto"/>
              <w:jc w:val="center"/>
              <w:rPr>
                <w:ins w:id="3396" w:author="刘骏" w:date="2019-06-25T14:59:09Z"/>
                <w:rFonts w:ascii="Times New Roman" w:hAnsi="Times New Roman"/>
                <w:szCs w:val="21"/>
              </w:rPr>
            </w:pPr>
          </w:p>
        </w:tc>
        <w:tc>
          <w:tcPr>
            <w:tcW w:w="1026" w:type="dxa"/>
            <w:shd w:val="clear" w:color="auto" w:fill="8064A2" w:themeFill="accent4"/>
          </w:tcPr>
          <w:p>
            <w:pPr>
              <w:spacing w:line="360" w:lineRule="auto"/>
              <w:jc w:val="center"/>
              <w:rPr>
                <w:ins w:id="3397" w:author="刘骏" w:date="2019-06-25T14:59:09Z"/>
                <w:rFonts w:ascii="Times New Roman" w:hAnsi="Times New Roman"/>
                <w:szCs w:val="21"/>
              </w:rPr>
            </w:pPr>
          </w:p>
        </w:tc>
        <w:tc>
          <w:tcPr>
            <w:tcW w:w="1026" w:type="dxa"/>
            <w:shd w:val="clear" w:color="auto" w:fill="A5A5A5" w:themeFill="background1" w:themeFillShade="A6"/>
          </w:tcPr>
          <w:p>
            <w:pPr>
              <w:spacing w:line="360" w:lineRule="auto"/>
              <w:jc w:val="center"/>
              <w:rPr>
                <w:ins w:id="3398" w:author="刘骏" w:date="2019-06-25T14:59:09Z"/>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ins w:id="3399" w:author="刘骏" w:date="2019-06-25T14:59:09Z"/>
        </w:trPr>
        <w:tc>
          <w:tcPr>
            <w:tcW w:w="1236" w:type="dxa"/>
            <w:vMerge w:val="continue"/>
          </w:tcPr>
          <w:p>
            <w:pPr>
              <w:spacing w:line="360" w:lineRule="auto"/>
              <w:jc w:val="center"/>
              <w:rPr>
                <w:ins w:id="3400" w:author="刘骏" w:date="2019-06-25T14:59:09Z"/>
                <w:rFonts w:ascii="Times New Roman" w:hAnsi="Times New Roman"/>
                <w:szCs w:val="21"/>
              </w:rPr>
            </w:pPr>
          </w:p>
        </w:tc>
        <w:tc>
          <w:tcPr>
            <w:tcW w:w="1026" w:type="dxa"/>
          </w:tcPr>
          <w:p>
            <w:pPr>
              <w:spacing w:line="360" w:lineRule="auto"/>
              <w:jc w:val="center"/>
              <w:rPr>
                <w:ins w:id="3401" w:author="刘骏" w:date="2019-06-25T14:59:09Z"/>
                <w:rFonts w:ascii="Times New Roman" w:hAnsi="Times New Roman"/>
                <w:szCs w:val="21"/>
              </w:rPr>
            </w:pPr>
            <w:ins w:id="3402" w:author="刘骏" w:date="2019-06-25T14:59:09Z">
              <w:r>
                <w:rPr>
                  <w:rFonts w:hint="eastAsia" w:ascii="Times New Roman" w:hAnsi="Times New Roman"/>
                  <w:szCs w:val="21"/>
                </w:rPr>
                <w:t>蓝色</w:t>
              </w:r>
            </w:ins>
          </w:p>
        </w:tc>
        <w:tc>
          <w:tcPr>
            <w:tcW w:w="1026" w:type="dxa"/>
          </w:tcPr>
          <w:p>
            <w:pPr>
              <w:spacing w:line="360" w:lineRule="auto"/>
              <w:jc w:val="center"/>
              <w:rPr>
                <w:ins w:id="3403" w:author="刘骏" w:date="2019-06-25T14:59:09Z"/>
                <w:rFonts w:ascii="Times New Roman" w:hAnsi="Times New Roman"/>
                <w:szCs w:val="21"/>
              </w:rPr>
            </w:pPr>
            <w:ins w:id="3404" w:author="刘骏" w:date="2019-06-25T14:59:09Z">
              <w:r>
                <w:rPr>
                  <w:rFonts w:hint="eastAsia" w:ascii="Times New Roman" w:hAnsi="Times New Roman"/>
                  <w:szCs w:val="21"/>
                </w:rPr>
                <w:t>橙色</w:t>
              </w:r>
            </w:ins>
          </w:p>
        </w:tc>
        <w:tc>
          <w:tcPr>
            <w:tcW w:w="1026" w:type="dxa"/>
          </w:tcPr>
          <w:p>
            <w:pPr>
              <w:spacing w:line="360" w:lineRule="auto"/>
              <w:jc w:val="center"/>
              <w:rPr>
                <w:ins w:id="3405" w:author="刘骏" w:date="2019-06-25T14:59:09Z"/>
                <w:rFonts w:ascii="Times New Roman" w:hAnsi="Times New Roman"/>
                <w:szCs w:val="21"/>
              </w:rPr>
            </w:pPr>
            <w:ins w:id="3406" w:author="刘骏" w:date="2019-06-25T14:59:09Z">
              <w:r>
                <w:rPr>
                  <w:rFonts w:hint="eastAsia" w:ascii="Times New Roman" w:hAnsi="Times New Roman"/>
                  <w:szCs w:val="21"/>
                </w:rPr>
                <w:t>橄榄色</w:t>
              </w:r>
            </w:ins>
          </w:p>
        </w:tc>
        <w:tc>
          <w:tcPr>
            <w:tcW w:w="1026" w:type="dxa"/>
          </w:tcPr>
          <w:p>
            <w:pPr>
              <w:spacing w:line="360" w:lineRule="auto"/>
              <w:jc w:val="center"/>
              <w:rPr>
                <w:ins w:id="3407" w:author="刘骏" w:date="2019-06-25T14:59:09Z"/>
                <w:rFonts w:ascii="Times New Roman" w:hAnsi="Times New Roman"/>
                <w:szCs w:val="21"/>
              </w:rPr>
            </w:pPr>
            <w:ins w:id="3408" w:author="刘骏" w:date="2019-06-25T14:59:09Z">
              <w:r>
                <w:rPr>
                  <w:rFonts w:hint="eastAsia" w:ascii="Times New Roman" w:hAnsi="Times New Roman"/>
                  <w:szCs w:val="21"/>
                </w:rPr>
                <w:t>红色</w:t>
              </w:r>
            </w:ins>
          </w:p>
        </w:tc>
        <w:tc>
          <w:tcPr>
            <w:tcW w:w="1026" w:type="dxa"/>
          </w:tcPr>
          <w:p>
            <w:pPr>
              <w:spacing w:line="360" w:lineRule="auto"/>
              <w:jc w:val="center"/>
              <w:rPr>
                <w:ins w:id="3409" w:author="刘骏" w:date="2019-06-25T14:59:09Z"/>
                <w:rFonts w:ascii="Times New Roman" w:hAnsi="Times New Roman"/>
                <w:szCs w:val="21"/>
              </w:rPr>
            </w:pPr>
            <w:ins w:id="3410" w:author="刘骏" w:date="2019-06-25T14:59:09Z">
              <w:r>
                <w:rPr>
                  <w:rFonts w:hint="eastAsia" w:ascii="Times New Roman" w:hAnsi="Times New Roman"/>
                  <w:szCs w:val="21"/>
                </w:rPr>
                <w:t>紫色</w:t>
              </w:r>
            </w:ins>
          </w:p>
        </w:tc>
        <w:tc>
          <w:tcPr>
            <w:tcW w:w="1026" w:type="dxa"/>
          </w:tcPr>
          <w:p>
            <w:pPr>
              <w:spacing w:line="360" w:lineRule="auto"/>
              <w:jc w:val="center"/>
              <w:rPr>
                <w:ins w:id="3411" w:author="刘骏" w:date="2019-06-25T14:59:09Z"/>
                <w:rFonts w:ascii="Times New Roman" w:hAnsi="Times New Roman"/>
                <w:szCs w:val="21"/>
              </w:rPr>
            </w:pPr>
            <w:ins w:id="3412" w:author="刘骏" w:date="2019-06-25T14:59:09Z">
              <w:r>
                <w:rPr>
                  <w:rFonts w:hint="eastAsia" w:ascii="Times New Roman" w:hAnsi="Times New Roman"/>
                  <w:szCs w:val="21"/>
                </w:rPr>
                <w:t>灰色</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ins w:id="3413" w:author="刘骏" w:date="2019-06-25T14:59:09Z"/>
        </w:trPr>
        <w:tc>
          <w:tcPr>
            <w:tcW w:w="1236" w:type="dxa"/>
            <w:vMerge w:val="restart"/>
            <w:vAlign w:val="center"/>
          </w:tcPr>
          <w:p>
            <w:pPr>
              <w:spacing w:line="360" w:lineRule="auto"/>
              <w:jc w:val="center"/>
              <w:rPr>
                <w:ins w:id="3414" w:author="刘骏" w:date="2019-06-25T14:59:09Z"/>
                <w:rFonts w:ascii="Times New Roman" w:hAnsi="Times New Roman"/>
                <w:szCs w:val="21"/>
              </w:rPr>
            </w:pPr>
            <w:ins w:id="3415" w:author="刘骏" w:date="2019-06-25T14:59:09Z">
              <w:r>
                <w:rPr>
                  <w:rFonts w:hint="eastAsia" w:ascii="Times New Roman" w:hAnsi="Times New Roman"/>
                  <w:szCs w:val="21"/>
                </w:rPr>
                <w:t>字体颜色</w:t>
              </w:r>
            </w:ins>
          </w:p>
        </w:tc>
        <w:tc>
          <w:tcPr>
            <w:tcW w:w="1026" w:type="dxa"/>
          </w:tcPr>
          <w:p>
            <w:pPr>
              <w:spacing w:line="360" w:lineRule="auto"/>
              <w:jc w:val="center"/>
              <w:rPr>
                <w:ins w:id="3416" w:author="刘骏" w:date="2019-06-25T14:59:09Z"/>
                <w:rFonts w:ascii="Times New Roman" w:hAnsi="Times New Roman"/>
                <w:szCs w:val="21"/>
              </w:rPr>
            </w:pPr>
          </w:p>
        </w:tc>
        <w:tc>
          <w:tcPr>
            <w:tcW w:w="1026" w:type="dxa"/>
          </w:tcPr>
          <w:p>
            <w:pPr>
              <w:spacing w:line="360" w:lineRule="auto"/>
              <w:jc w:val="center"/>
              <w:rPr>
                <w:ins w:id="3417" w:author="刘骏" w:date="2019-06-25T14:59:09Z"/>
                <w:rFonts w:ascii="Times New Roman" w:hAnsi="Times New Roman"/>
                <w:szCs w:val="21"/>
              </w:rPr>
            </w:pPr>
          </w:p>
        </w:tc>
        <w:tc>
          <w:tcPr>
            <w:tcW w:w="1026" w:type="dxa"/>
          </w:tcPr>
          <w:p>
            <w:pPr>
              <w:spacing w:line="360" w:lineRule="auto"/>
              <w:jc w:val="center"/>
              <w:rPr>
                <w:ins w:id="3418" w:author="刘骏" w:date="2019-06-25T14:59:09Z"/>
                <w:rFonts w:ascii="Times New Roman" w:hAnsi="Times New Roman"/>
                <w:szCs w:val="21"/>
              </w:rPr>
            </w:pPr>
          </w:p>
        </w:tc>
        <w:tc>
          <w:tcPr>
            <w:tcW w:w="1026" w:type="dxa"/>
          </w:tcPr>
          <w:p>
            <w:pPr>
              <w:spacing w:line="360" w:lineRule="auto"/>
              <w:jc w:val="center"/>
              <w:rPr>
                <w:ins w:id="3419" w:author="刘骏" w:date="2019-06-25T14:59:09Z"/>
                <w:rFonts w:ascii="Times New Roman" w:hAnsi="Times New Roman"/>
                <w:szCs w:val="21"/>
              </w:rPr>
            </w:pPr>
          </w:p>
        </w:tc>
        <w:tc>
          <w:tcPr>
            <w:tcW w:w="1026" w:type="dxa"/>
          </w:tcPr>
          <w:p>
            <w:pPr>
              <w:spacing w:line="360" w:lineRule="auto"/>
              <w:jc w:val="center"/>
              <w:rPr>
                <w:ins w:id="3420" w:author="刘骏" w:date="2019-06-25T14:59:09Z"/>
                <w:rFonts w:ascii="Times New Roman" w:hAnsi="Times New Roman"/>
                <w:szCs w:val="21"/>
              </w:rPr>
            </w:pPr>
          </w:p>
        </w:tc>
        <w:tc>
          <w:tcPr>
            <w:tcW w:w="1026" w:type="dxa"/>
          </w:tcPr>
          <w:p>
            <w:pPr>
              <w:spacing w:line="360" w:lineRule="auto"/>
              <w:jc w:val="center"/>
              <w:rPr>
                <w:ins w:id="3421" w:author="刘骏" w:date="2019-06-25T14:59:09Z"/>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ins w:id="3422" w:author="刘骏" w:date="2019-06-25T14:59:09Z"/>
        </w:trPr>
        <w:tc>
          <w:tcPr>
            <w:tcW w:w="1236" w:type="dxa"/>
            <w:vMerge w:val="continue"/>
          </w:tcPr>
          <w:p>
            <w:pPr>
              <w:spacing w:line="360" w:lineRule="auto"/>
              <w:jc w:val="center"/>
              <w:rPr>
                <w:ins w:id="3423" w:author="刘骏" w:date="2019-06-25T14:59:09Z"/>
                <w:rFonts w:ascii="Times New Roman" w:hAnsi="Times New Roman"/>
                <w:szCs w:val="21"/>
              </w:rPr>
            </w:pPr>
          </w:p>
        </w:tc>
        <w:tc>
          <w:tcPr>
            <w:tcW w:w="1026" w:type="dxa"/>
          </w:tcPr>
          <w:p>
            <w:pPr>
              <w:spacing w:line="360" w:lineRule="auto"/>
              <w:jc w:val="center"/>
              <w:rPr>
                <w:ins w:id="3424" w:author="刘骏" w:date="2019-06-25T14:59:09Z"/>
                <w:rFonts w:ascii="Times New Roman" w:hAnsi="Times New Roman"/>
                <w:szCs w:val="21"/>
              </w:rPr>
            </w:pPr>
            <w:ins w:id="3425" w:author="刘骏" w:date="2019-06-25T14:59:09Z">
              <w:r>
                <w:rPr>
                  <w:rFonts w:hint="eastAsia" w:ascii="Times New Roman" w:hAnsi="Times New Roman"/>
                  <w:szCs w:val="21"/>
                </w:rPr>
                <w:t>黑色</w:t>
              </w:r>
            </w:ins>
          </w:p>
        </w:tc>
        <w:tc>
          <w:tcPr>
            <w:tcW w:w="1026" w:type="dxa"/>
          </w:tcPr>
          <w:p>
            <w:pPr>
              <w:spacing w:line="360" w:lineRule="auto"/>
              <w:jc w:val="center"/>
              <w:rPr>
                <w:ins w:id="3426" w:author="刘骏" w:date="2019-06-25T14:59:09Z"/>
                <w:rFonts w:ascii="Times New Roman" w:hAnsi="Times New Roman"/>
                <w:szCs w:val="21"/>
              </w:rPr>
            </w:pPr>
            <w:ins w:id="3427" w:author="刘骏" w:date="2019-06-25T14:59:09Z">
              <w:r>
                <w:rPr>
                  <w:rFonts w:hint="eastAsia" w:ascii="Times New Roman" w:hAnsi="Times New Roman"/>
                  <w:szCs w:val="21"/>
                </w:rPr>
                <w:t>白色</w:t>
              </w:r>
            </w:ins>
          </w:p>
        </w:tc>
        <w:tc>
          <w:tcPr>
            <w:tcW w:w="1026" w:type="dxa"/>
          </w:tcPr>
          <w:p>
            <w:pPr>
              <w:spacing w:line="360" w:lineRule="auto"/>
              <w:jc w:val="center"/>
              <w:rPr>
                <w:ins w:id="3428" w:author="刘骏" w:date="2019-06-25T14:59:09Z"/>
                <w:rFonts w:ascii="Times New Roman" w:hAnsi="Times New Roman"/>
                <w:szCs w:val="21"/>
              </w:rPr>
            </w:pPr>
            <w:ins w:id="3429" w:author="刘骏" w:date="2019-06-25T14:59:09Z">
              <w:r>
                <w:rPr>
                  <w:rFonts w:hint="eastAsia" w:ascii="Times New Roman" w:hAnsi="Times New Roman"/>
                  <w:szCs w:val="21"/>
                </w:rPr>
                <w:t>白色</w:t>
              </w:r>
            </w:ins>
          </w:p>
        </w:tc>
        <w:tc>
          <w:tcPr>
            <w:tcW w:w="1026" w:type="dxa"/>
          </w:tcPr>
          <w:p>
            <w:pPr>
              <w:spacing w:line="360" w:lineRule="auto"/>
              <w:jc w:val="center"/>
              <w:rPr>
                <w:ins w:id="3430" w:author="刘骏" w:date="2019-06-25T14:59:09Z"/>
                <w:rFonts w:ascii="Times New Roman" w:hAnsi="Times New Roman"/>
                <w:szCs w:val="21"/>
              </w:rPr>
            </w:pPr>
            <w:ins w:id="3431" w:author="刘骏" w:date="2019-06-25T14:59:09Z">
              <w:r>
                <w:rPr>
                  <w:rFonts w:hint="eastAsia" w:ascii="Times New Roman" w:hAnsi="Times New Roman"/>
                  <w:szCs w:val="21"/>
                </w:rPr>
                <w:t>白色</w:t>
              </w:r>
            </w:ins>
          </w:p>
        </w:tc>
        <w:tc>
          <w:tcPr>
            <w:tcW w:w="1026" w:type="dxa"/>
          </w:tcPr>
          <w:p>
            <w:pPr>
              <w:spacing w:line="360" w:lineRule="auto"/>
              <w:jc w:val="center"/>
              <w:rPr>
                <w:ins w:id="3432" w:author="刘骏" w:date="2019-06-25T14:59:09Z"/>
                <w:rFonts w:ascii="Times New Roman" w:hAnsi="Times New Roman"/>
                <w:szCs w:val="21"/>
              </w:rPr>
            </w:pPr>
            <w:ins w:id="3433" w:author="刘骏" w:date="2019-06-25T14:59:09Z">
              <w:r>
                <w:rPr>
                  <w:rFonts w:hint="eastAsia" w:ascii="Times New Roman" w:hAnsi="Times New Roman"/>
                  <w:szCs w:val="21"/>
                </w:rPr>
                <w:t>白色</w:t>
              </w:r>
            </w:ins>
          </w:p>
        </w:tc>
        <w:tc>
          <w:tcPr>
            <w:tcW w:w="1026" w:type="dxa"/>
          </w:tcPr>
          <w:p>
            <w:pPr>
              <w:spacing w:line="360" w:lineRule="auto"/>
              <w:jc w:val="center"/>
              <w:rPr>
                <w:ins w:id="3434" w:author="刘骏" w:date="2019-06-25T14:59:09Z"/>
                <w:rFonts w:ascii="Times New Roman" w:hAnsi="Times New Roman"/>
                <w:szCs w:val="21"/>
              </w:rPr>
            </w:pPr>
            <w:ins w:id="3435" w:author="刘骏" w:date="2019-06-25T14:59:09Z">
              <w:r>
                <w:rPr>
                  <w:rFonts w:hint="eastAsia" w:ascii="Times New Roman" w:hAnsi="Times New Roman"/>
                  <w:szCs w:val="21"/>
                </w:rPr>
                <w:t>白色</w:t>
              </w:r>
            </w:ins>
          </w:p>
        </w:tc>
      </w:tr>
    </w:tbl>
    <w:p>
      <w:pPr>
        <w:spacing w:line="360" w:lineRule="auto"/>
        <w:rPr>
          <w:ins w:id="3436" w:author="刘骏" w:date="2019-06-25T14:59:09Z"/>
          <w:rFonts w:ascii="Times New Roman" w:hAnsi="Times New Roman"/>
          <w:szCs w:val="21"/>
        </w:rPr>
      </w:pPr>
    </w:p>
    <w:p>
      <w:pPr>
        <w:spacing w:line="360" w:lineRule="auto"/>
        <w:rPr>
          <w:ins w:id="3437" w:author="刘骏" w:date="2019-06-25T14:59:09Z"/>
          <w:rFonts w:ascii="Times New Roman" w:hAnsi="Times New Roman"/>
          <w:szCs w:val="21"/>
        </w:rPr>
      </w:pPr>
    </w:p>
    <w:p>
      <w:pPr>
        <w:spacing w:line="360" w:lineRule="auto"/>
        <w:rPr>
          <w:ins w:id="3438" w:author="刘骏" w:date="2019-06-25T14:59:09Z"/>
          <w:rFonts w:ascii="Times New Roman" w:hAnsi="Times New Roman"/>
          <w:szCs w:val="21"/>
        </w:rPr>
      </w:pPr>
    </w:p>
    <w:p>
      <w:pPr>
        <w:spacing w:line="360" w:lineRule="auto"/>
        <w:rPr>
          <w:ins w:id="3439" w:author="刘骏" w:date="2019-06-25T14:59:09Z"/>
          <w:rFonts w:ascii="Times New Roman" w:hAnsi="Times New Roman"/>
          <w:szCs w:val="21"/>
        </w:rPr>
      </w:pPr>
    </w:p>
    <w:tbl>
      <w:tblPr>
        <w:tblStyle w:val="23"/>
        <w:tblW w:w="739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1026"/>
        <w:gridCol w:w="1026"/>
        <w:gridCol w:w="1026"/>
        <w:gridCol w:w="1026"/>
        <w:gridCol w:w="1026"/>
        <w:gridCol w:w="10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ins w:id="3440" w:author="刘骏" w:date="2019-06-25T14:59:09Z"/>
        </w:trPr>
        <w:tc>
          <w:tcPr>
            <w:tcW w:w="1236" w:type="dxa"/>
          </w:tcPr>
          <w:p>
            <w:pPr>
              <w:spacing w:line="360" w:lineRule="auto"/>
              <w:jc w:val="center"/>
              <w:rPr>
                <w:ins w:id="3441" w:author="刘骏" w:date="2019-06-25T14:59:09Z"/>
                <w:rFonts w:ascii="Times New Roman" w:hAnsi="Times New Roman"/>
                <w:szCs w:val="21"/>
              </w:rPr>
            </w:pPr>
            <w:ins w:id="3442" w:author="刘骏" w:date="2019-06-25T14:59:09Z">
              <w:r>
                <w:rPr>
                  <w:rFonts w:hint="eastAsia" w:ascii="Times New Roman" w:hAnsi="Times New Roman"/>
                  <w:szCs w:val="21"/>
                </w:rPr>
                <w:pict>
                  <v:line id="直接连接符 235" o:spid="_x0000_s1079" o:spt="20" style="position:absolute;left:0pt;margin-left:-5.1pt;margin-top:0.35pt;height:38.2pt;width:62.45pt;z-index:251681792;mso-width-relative:page;mso-height-relative:page;" filled="f" stroked="t" coordsize="21600,21600" o:gfxdata="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JEL38HWAAAABwEAAA8AAAAAAAAAAQAgAAAAIgAAAGRycy9kb3ducmV2LnhtbFBLAQIUABQAAAAI&#10;AIdO4kDiVo857wEAAK4DAAAOAAAAAAAAAAEAIAAAACUBAABkcnMvZTJvRG9jLnhtbFBLBQYAAAAA&#10;BgAGAFkBAACGBQAAAAA=&#10;">
                    <v:path arrowok="t"/>
                    <v:fill on="f" focussize="0,0"/>
                    <v:stroke weight="0.25pt" color="#000000" joinstyle="round"/>
                    <v:imagedata o:title=""/>
                    <o:lock v:ext="edit" aspectratio="f"/>
                  </v:line>
                </w:pict>
              </w:r>
            </w:ins>
            <w:ins w:id="3444" w:author="刘骏" w:date="2019-06-25T14:59:09Z">
              <w:r>
                <w:rPr>
                  <w:rFonts w:hint="eastAsia" w:ascii="Times New Roman" w:hAnsi="Times New Roman"/>
                  <w:szCs w:val="21"/>
                </w:rPr>
                <w:t xml:space="preserve"> </w:t>
              </w:r>
            </w:ins>
            <w:ins w:id="3445" w:author="刘骏" w:date="2019-06-25T14:59:09Z">
              <w:r>
                <w:rPr>
                  <w:rFonts w:ascii="Times New Roman" w:hAnsi="Times New Roman"/>
                  <w:szCs w:val="21"/>
                </w:rPr>
                <w:t xml:space="preserve">  </w:t>
              </w:r>
            </w:ins>
            <w:ins w:id="3446" w:author="刘骏" w:date="2019-06-25T14:59:09Z">
              <w:r>
                <w:rPr>
                  <w:rFonts w:hint="eastAsia" w:ascii="Times New Roman" w:hAnsi="Times New Roman"/>
                  <w:szCs w:val="21"/>
                </w:rPr>
                <w:t>工种</w:t>
              </w:r>
            </w:ins>
          </w:p>
          <w:p>
            <w:pPr>
              <w:rPr>
                <w:ins w:id="3447" w:author="刘骏" w:date="2019-06-25T14:59:09Z"/>
                <w:rFonts w:asciiTheme="minorEastAsia" w:hAnsiTheme="minorEastAsia" w:eastAsiaTheme="minorEastAsia"/>
              </w:rPr>
            </w:pPr>
            <w:ins w:id="3448" w:author="刘骏" w:date="2019-06-25T14:59:09Z">
              <w:r>
                <w:rPr>
                  <w:rFonts w:hint="eastAsia" w:asciiTheme="minorEastAsia" w:hAnsiTheme="minorEastAsia" w:eastAsiaTheme="minorEastAsia"/>
                </w:rPr>
                <w:t>颜色</w:t>
              </w:r>
            </w:ins>
          </w:p>
        </w:tc>
        <w:tc>
          <w:tcPr>
            <w:tcW w:w="1026" w:type="dxa"/>
            <w:vAlign w:val="center"/>
          </w:tcPr>
          <w:p>
            <w:pPr>
              <w:spacing w:line="360" w:lineRule="auto"/>
              <w:jc w:val="center"/>
              <w:rPr>
                <w:ins w:id="3449" w:author="刘骏" w:date="2019-06-25T14:59:09Z"/>
                <w:rFonts w:ascii="Times New Roman" w:hAnsi="Times New Roman"/>
                <w:szCs w:val="21"/>
              </w:rPr>
            </w:pPr>
            <w:ins w:id="3450" w:author="刘骏" w:date="2019-06-25T14:59:09Z">
              <w:r>
                <w:rPr>
                  <w:rFonts w:hint="eastAsia" w:ascii="Times New Roman" w:hAnsi="Times New Roman"/>
                  <w:szCs w:val="21"/>
                </w:rPr>
                <w:t>技术员</w:t>
              </w:r>
            </w:ins>
          </w:p>
        </w:tc>
        <w:tc>
          <w:tcPr>
            <w:tcW w:w="1026" w:type="dxa"/>
            <w:vAlign w:val="center"/>
          </w:tcPr>
          <w:p>
            <w:pPr>
              <w:spacing w:line="360" w:lineRule="auto"/>
              <w:jc w:val="center"/>
              <w:rPr>
                <w:ins w:id="3451" w:author="刘骏" w:date="2019-06-25T14:59:09Z"/>
                <w:rFonts w:ascii="Times New Roman" w:hAnsi="Times New Roman"/>
                <w:szCs w:val="21"/>
              </w:rPr>
            </w:pPr>
            <w:ins w:id="3452" w:author="刘骏" w:date="2019-06-25T14:59:09Z">
              <w:r>
                <w:rPr>
                  <w:rFonts w:hint="eastAsia" w:ascii="Times New Roman" w:hAnsi="Times New Roman"/>
                  <w:szCs w:val="21"/>
                </w:rPr>
                <w:t>监理员</w:t>
              </w:r>
            </w:ins>
          </w:p>
        </w:tc>
        <w:tc>
          <w:tcPr>
            <w:tcW w:w="1026" w:type="dxa"/>
            <w:vAlign w:val="center"/>
          </w:tcPr>
          <w:p>
            <w:pPr>
              <w:spacing w:line="360" w:lineRule="auto"/>
              <w:jc w:val="center"/>
              <w:rPr>
                <w:ins w:id="3453" w:author="刘骏" w:date="2019-06-25T14:59:09Z"/>
                <w:rFonts w:ascii="Times New Roman" w:hAnsi="Times New Roman"/>
                <w:szCs w:val="21"/>
              </w:rPr>
            </w:pPr>
            <w:ins w:id="3454" w:author="刘骏" w:date="2019-06-25T14:59:09Z">
              <w:r>
                <w:rPr>
                  <w:rFonts w:hint="eastAsia" w:ascii="Times New Roman" w:hAnsi="Times New Roman"/>
                  <w:szCs w:val="21"/>
                </w:rPr>
                <w:t>爆破员</w:t>
              </w:r>
            </w:ins>
          </w:p>
        </w:tc>
        <w:tc>
          <w:tcPr>
            <w:tcW w:w="1026" w:type="dxa"/>
            <w:vAlign w:val="center"/>
          </w:tcPr>
          <w:p>
            <w:pPr>
              <w:spacing w:line="360" w:lineRule="auto"/>
              <w:jc w:val="center"/>
              <w:rPr>
                <w:ins w:id="3455" w:author="刘骏" w:date="2019-06-25T14:59:09Z"/>
                <w:rFonts w:ascii="Times New Roman" w:hAnsi="Times New Roman"/>
                <w:szCs w:val="21"/>
              </w:rPr>
            </w:pPr>
            <w:ins w:id="3456" w:author="刘骏" w:date="2019-06-25T14:59:09Z">
              <w:r>
                <w:rPr>
                  <w:rFonts w:hint="eastAsia" w:ascii="Times New Roman" w:hAnsi="Times New Roman"/>
                  <w:szCs w:val="21"/>
                </w:rPr>
                <w:t>安全员</w:t>
              </w:r>
            </w:ins>
          </w:p>
        </w:tc>
        <w:tc>
          <w:tcPr>
            <w:tcW w:w="1026" w:type="dxa"/>
            <w:vAlign w:val="center"/>
          </w:tcPr>
          <w:p>
            <w:pPr>
              <w:spacing w:line="360" w:lineRule="auto"/>
              <w:jc w:val="center"/>
              <w:rPr>
                <w:ins w:id="3457" w:author="刘骏" w:date="2019-06-25T14:59:09Z"/>
                <w:rFonts w:ascii="Times New Roman" w:hAnsi="Times New Roman"/>
                <w:szCs w:val="21"/>
              </w:rPr>
            </w:pPr>
            <w:ins w:id="3458" w:author="刘骏" w:date="2019-06-25T14:59:09Z">
              <w:r>
                <w:rPr>
                  <w:rFonts w:hint="eastAsia" w:ascii="Times New Roman" w:hAnsi="Times New Roman"/>
                  <w:szCs w:val="21"/>
                </w:rPr>
                <w:t>保管员</w:t>
              </w:r>
            </w:ins>
          </w:p>
        </w:tc>
        <w:tc>
          <w:tcPr>
            <w:tcW w:w="1026" w:type="dxa"/>
            <w:vAlign w:val="center"/>
          </w:tcPr>
          <w:p>
            <w:pPr>
              <w:spacing w:line="360" w:lineRule="auto"/>
              <w:jc w:val="center"/>
              <w:rPr>
                <w:ins w:id="3459" w:author="刘骏" w:date="2019-06-25T14:59:09Z"/>
                <w:rFonts w:ascii="Times New Roman" w:hAnsi="Times New Roman"/>
                <w:szCs w:val="21"/>
              </w:rPr>
            </w:pPr>
            <w:ins w:id="3460" w:author="刘骏" w:date="2019-06-25T14:59:09Z">
              <w:r>
                <w:rPr>
                  <w:rFonts w:hint="eastAsia" w:ascii="Times New Roman" w:hAnsi="Times New Roman"/>
                  <w:szCs w:val="21"/>
                </w:rPr>
                <w:t>辅助工</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ins w:id="3461" w:author="刘骏" w:date="2019-06-25T14:59:09Z"/>
        </w:trPr>
        <w:tc>
          <w:tcPr>
            <w:tcW w:w="1236" w:type="dxa"/>
            <w:vMerge w:val="restart"/>
            <w:vAlign w:val="center"/>
          </w:tcPr>
          <w:p>
            <w:pPr>
              <w:spacing w:line="360" w:lineRule="auto"/>
              <w:jc w:val="center"/>
              <w:rPr>
                <w:ins w:id="3462" w:author="刘骏" w:date="2019-06-25T14:59:09Z"/>
                <w:rFonts w:ascii="Times New Roman" w:hAnsi="Times New Roman"/>
                <w:szCs w:val="21"/>
              </w:rPr>
            </w:pPr>
            <w:ins w:id="3463" w:author="刘骏" w:date="2019-06-25T14:59:09Z">
              <w:r>
                <w:rPr>
                  <w:rFonts w:hint="eastAsia" w:ascii="Times New Roman" w:hAnsi="Times New Roman"/>
                  <w:szCs w:val="21"/>
                </w:rPr>
                <w:t>衣服颜色</w:t>
              </w:r>
            </w:ins>
          </w:p>
        </w:tc>
        <w:tc>
          <w:tcPr>
            <w:tcW w:w="1026" w:type="dxa"/>
            <w:shd w:val="clear" w:color="auto" w:fill="4F81BD" w:themeFill="accent1"/>
          </w:tcPr>
          <w:p>
            <w:pPr>
              <w:spacing w:line="360" w:lineRule="auto"/>
              <w:jc w:val="center"/>
              <w:rPr>
                <w:ins w:id="3464" w:author="刘骏" w:date="2019-06-25T14:59:09Z"/>
                <w:rFonts w:ascii="Times New Roman" w:hAnsi="Times New Roman"/>
                <w:szCs w:val="21"/>
                <w:highlight w:val="blue"/>
              </w:rPr>
            </w:pPr>
          </w:p>
        </w:tc>
        <w:tc>
          <w:tcPr>
            <w:tcW w:w="1026" w:type="dxa"/>
            <w:shd w:val="clear" w:color="auto" w:fill="F79646" w:themeFill="accent6"/>
          </w:tcPr>
          <w:p>
            <w:pPr>
              <w:spacing w:line="360" w:lineRule="auto"/>
              <w:jc w:val="center"/>
              <w:rPr>
                <w:ins w:id="3465" w:author="刘骏" w:date="2019-06-25T14:59:09Z"/>
                <w:rFonts w:ascii="Times New Roman" w:hAnsi="Times New Roman"/>
                <w:szCs w:val="21"/>
              </w:rPr>
            </w:pPr>
          </w:p>
        </w:tc>
        <w:tc>
          <w:tcPr>
            <w:tcW w:w="1026" w:type="dxa"/>
            <w:shd w:val="clear" w:color="auto" w:fill="FF0000"/>
          </w:tcPr>
          <w:p>
            <w:pPr>
              <w:spacing w:line="360" w:lineRule="auto"/>
              <w:jc w:val="center"/>
              <w:rPr>
                <w:ins w:id="3466" w:author="刘骏" w:date="2019-06-25T14:59:09Z"/>
                <w:rFonts w:ascii="Times New Roman" w:hAnsi="Times New Roman"/>
                <w:szCs w:val="21"/>
              </w:rPr>
            </w:pPr>
          </w:p>
        </w:tc>
        <w:tc>
          <w:tcPr>
            <w:tcW w:w="1026" w:type="dxa"/>
            <w:shd w:val="clear" w:color="auto" w:fill="FFFF00"/>
          </w:tcPr>
          <w:p>
            <w:pPr>
              <w:spacing w:line="360" w:lineRule="auto"/>
              <w:jc w:val="center"/>
              <w:rPr>
                <w:ins w:id="3467" w:author="刘骏" w:date="2019-06-25T14:59:09Z"/>
                <w:rFonts w:ascii="Times New Roman" w:hAnsi="Times New Roman"/>
                <w:szCs w:val="21"/>
              </w:rPr>
            </w:pPr>
          </w:p>
        </w:tc>
        <w:tc>
          <w:tcPr>
            <w:tcW w:w="1026" w:type="dxa"/>
            <w:shd w:val="clear" w:color="auto" w:fill="00B050"/>
          </w:tcPr>
          <w:p>
            <w:pPr>
              <w:spacing w:line="360" w:lineRule="auto"/>
              <w:jc w:val="center"/>
              <w:rPr>
                <w:ins w:id="3468" w:author="刘骏" w:date="2019-06-25T14:59:09Z"/>
                <w:rFonts w:ascii="Times New Roman" w:hAnsi="Times New Roman"/>
                <w:szCs w:val="21"/>
              </w:rPr>
            </w:pPr>
          </w:p>
        </w:tc>
        <w:tc>
          <w:tcPr>
            <w:tcW w:w="1026" w:type="dxa"/>
            <w:shd w:val="clear" w:color="auto" w:fill="A5A5A5" w:themeFill="background1" w:themeFillShade="A6"/>
          </w:tcPr>
          <w:p>
            <w:pPr>
              <w:spacing w:line="360" w:lineRule="auto"/>
              <w:jc w:val="center"/>
              <w:rPr>
                <w:ins w:id="3469" w:author="刘骏" w:date="2019-06-25T14:59:09Z"/>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ins w:id="3470" w:author="刘骏" w:date="2019-06-25T14:59:09Z"/>
        </w:trPr>
        <w:tc>
          <w:tcPr>
            <w:tcW w:w="1236" w:type="dxa"/>
            <w:vMerge w:val="continue"/>
          </w:tcPr>
          <w:p>
            <w:pPr>
              <w:spacing w:line="360" w:lineRule="auto"/>
              <w:jc w:val="center"/>
              <w:rPr>
                <w:ins w:id="3471" w:author="刘骏" w:date="2019-06-25T14:59:09Z"/>
                <w:rFonts w:ascii="Times New Roman" w:hAnsi="Times New Roman"/>
                <w:szCs w:val="21"/>
              </w:rPr>
            </w:pPr>
          </w:p>
        </w:tc>
        <w:tc>
          <w:tcPr>
            <w:tcW w:w="1026" w:type="dxa"/>
          </w:tcPr>
          <w:p>
            <w:pPr>
              <w:spacing w:line="360" w:lineRule="auto"/>
              <w:jc w:val="center"/>
              <w:rPr>
                <w:ins w:id="3472" w:author="刘骏" w:date="2019-06-25T14:59:09Z"/>
                <w:rFonts w:ascii="Times New Roman" w:hAnsi="Times New Roman"/>
                <w:szCs w:val="21"/>
              </w:rPr>
            </w:pPr>
            <w:ins w:id="3473" w:author="刘骏" w:date="2019-06-25T14:59:09Z">
              <w:r>
                <w:rPr>
                  <w:rFonts w:hint="eastAsia" w:ascii="Times New Roman" w:hAnsi="Times New Roman"/>
                  <w:szCs w:val="21"/>
                </w:rPr>
                <w:t>蓝色</w:t>
              </w:r>
            </w:ins>
          </w:p>
        </w:tc>
        <w:tc>
          <w:tcPr>
            <w:tcW w:w="1026" w:type="dxa"/>
          </w:tcPr>
          <w:p>
            <w:pPr>
              <w:spacing w:line="360" w:lineRule="auto"/>
              <w:jc w:val="center"/>
              <w:rPr>
                <w:ins w:id="3474" w:author="刘骏" w:date="2019-06-25T14:59:09Z"/>
                <w:rFonts w:ascii="Times New Roman" w:hAnsi="Times New Roman"/>
                <w:szCs w:val="21"/>
              </w:rPr>
            </w:pPr>
            <w:ins w:id="3475" w:author="刘骏" w:date="2019-06-25T14:59:09Z">
              <w:r>
                <w:rPr>
                  <w:rFonts w:hint="eastAsia" w:ascii="Times New Roman" w:hAnsi="Times New Roman"/>
                  <w:szCs w:val="21"/>
                </w:rPr>
                <w:t>橙色</w:t>
              </w:r>
            </w:ins>
          </w:p>
        </w:tc>
        <w:tc>
          <w:tcPr>
            <w:tcW w:w="1026" w:type="dxa"/>
          </w:tcPr>
          <w:p>
            <w:pPr>
              <w:spacing w:line="360" w:lineRule="auto"/>
              <w:jc w:val="center"/>
              <w:rPr>
                <w:ins w:id="3476" w:author="刘骏" w:date="2019-06-25T14:59:09Z"/>
                <w:rFonts w:ascii="Times New Roman" w:hAnsi="Times New Roman"/>
                <w:szCs w:val="21"/>
              </w:rPr>
            </w:pPr>
            <w:ins w:id="3477" w:author="刘骏" w:date="2019-06-25T14:59:09Z">
              <w:r>
                <w:rPr>
                  <w:rFonts w:hint="eastAsia" w:ascii="Times New Roman" w:hAnsi="Times New Roman"/>
                  <w:szCs w:val="21"/>
                </w:rPr>
                <w:t>红色</w:t>
              </w:r>
            </w:ins>
          </w:p>
        </w:tc>
        <w:tc>
          <w:tcPr>
            <w:tcW w:w="1026" w:type="dxa"/>
          </w:tcPr>
          <w:p>
            <w:pPr>
              <w:spacing w:line="360" w:lineRule="auto"/>
              <w:jc w:val="center"/>
              <w:rPr>
                <w:ins w:id="3478" w:author="刘骏" w:date="2019-06-25T14:59:09Z"/>
                <w:rFonts w:ascii="Times New Roman" w:hAnsi="Times New Roman"/>
                <w:szCs w:val="21"/>
              </w:rPr>
            </w:pPr>
            <w:ins w:id="3479" w:author="刘骏" w:date="2019-06-25T14:59:09Z">
              <w:r>
                <w:rPr>
                  <w:rFonts w:hint="eastAsia" w:ascii="Times New Roman" w:hAnsi="Times New Roman"/>
                  <w:szCs w:val="21"/>
                </w:rPr>
                <w:t>黄色</w:t>
              </w:r>
            </w:ins>
          </w:p>
        </w:tc>
        <w:tc>
          <w:tcPr>
            <w:tcW w:w="1026" w:type="dxa"/>
          </w:tcPr>
          <w:p>
            <w:pPr>
              <w:spacing w:line="360" w:lineRule="auto"/>
              <w:jc w:val="center"/>
              <w:rPr>
                <w:ins w:id="3480" w:author="刘骏" w:date="2019-06-25T14:59:09Z"/>
                <w:rFonts w:ascii="Times New Roman" w:hAnsi="Times New Roman"/>
                <w:szCs w:val="21"/>
              </w:rPr>
            </w:pPr>
            <w:ins w:id="3481" w:author="刘骏" w:date="2019-06-25T14:59:09Z">
              <w:r>
                <w:rPr>
                  <w:rFonts w:hint="eastAsia"/>
                  <w:color w:val="000000"/>
                  <w:szCs w:val="21"/>
                </w:rPr>
                <w:t>绿</w:t>
              </w:r>
            </w:ins>
            <w:ins w:id="3482" w:author="刘骏" w:date="2019-06-25T14:59:09Z">
              <w:r>
                <w:rPr>
                  <w:rFonts w:hint="eastAsia" w:ascii="Times New Roman" w:hAnsi="Times New Roman"/>
                  <w:szCs w:val="21"/>
                </w:rPr>
                <w:t>色</w:t>
              </w:r>
            </w:ins>
          </w:p>
        </w:tc>
        <w:tc>
          <w:tcPr>
            <w:tcW w:w="1026" w:type="dxa"/>
          </w:tcPr>
          <w:p>
            <w:pPr>
              <w:spacing w:line="360" w:lineRule="auto"/>
              <w:jc w:val="center"/>
              <w:rPr>
                <w:ins w:id="3483" w:author="刘骏" w:date="2019-06-25T14:59:09Z"/>
                <w:rFonts w:ascii="Times New Roman" w:hAnsi="Times New Roman"/>
                <w:szCs w:val="21"/>
              </w:rPr>
            </w:pPr>
            <w:ins w:id="3484" w:author="刘骏" w:date="2019-06-25T14:59:09Z">
              <w:r>
                <w:rPr>
                  <w:rFonts w:hint="eastAsia" w:ascii="Times New Roman" w:hAnsi="Times New Roman"/>
                  <w:szCs w:val="21"/>
                </w:rPr>
                <w:t>灰色</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ins w:id="3485" w:author="刘骏" w:date="2019-06-25T14:59:09Z"/>
        </w:trPr>
        <w:tc>
          <w:tcPr>
            <w:tcW w:w="1236" w:type="dxa"/>
            <w:vMerge w:val="restart"/>
            <w:vAlign w:val="center"/>
          </w:tcPr>
          <w:p>
            <w:pPr>
              <w:spacing w:line="360" w:lineRule="auto"/>
              <w:jc w:val="center"/>
              <w:rPr>
                <w:ins w:id="3486" w:author="刘骏" w:date="2019-06-25T14:59:09Z"/>
                <w:rFonts w:ascii="Times New Roman" w:hAnsi="Times New Roman"/>
                <w:szCs w:val="21"/>
              </w:rPr>
            </w:pPr>
            <w:ins w:id="3487" w:author="刘骏" w:date="2019-06-25T14:59:09Z">
              <w:r>
                <w:rPr>
                  <w:rFonts w:hint="eastAsia" w:ascii="Times New Roman" w:hAnsi="Times New Roman"/>
                  <w:szCs w:val="21"/>
                </w:rPr>
                <w:t>字体颜色</w:t>
              </w:r>
            </w:ins>
          </w:p>
        </w:tc>
        <w:tc>
          <w:tcPr>
            <w:tcW w:w="1026" w:type="dxa"/>
            <w:shd w:val="clear" w:color="auto" w:fill="000000" w:themeFill="text1"/>
          </w:tcPr>
          <w:p>
            <w:pPr>
              <w:spacing w:line="360" w:lineRule="auto"/>
              <w:jc w:val="center"/>
              <w:rPr>
                <w:ins w:id="3488" w:author="刘骏" w:date="2019-06-25T14:59:09Z"/>
                <w:rFonts w:ascii="Times New Roman" w:hAnsi="Times New Roman"/>
                <w:szCs w:val="21"/>
              </w:rPr>
            </w:pPr>
          </w:p>
        </w:tc>
        <w:tc>
          <w:tcPr>
            <w:tcW w:w="1026" w:type="dxa"/>
            <w:shd w:val="clear" w:color="auto" w:fill="FFFFFF" w:themeFill="background1"/>
          </w:tcPr>
          <w:p>
            <w:pPr>
              <w:spacing w:line="360" w:lineRule="auto"/>
              <w:jc w:val="center"/>
              <w:rPr>
                <w:ins w:id="3489" w:author="刘骏" w:date="2019-06-25T14:59:09Z"/>
                <w:rFonts w:ascii="Times New Roman" w:hAnsi="Times New Roman"/>
                <w:szCs w:val="21"/>
              </w:rPr>
            </w:pPr>
          </w:p>
        </w:tc>
        <w:tc>
          <w:tcPr>
            <w:tcW w:w="1026" w:type="dxa"/>
            <w:shd w:val="clear" w:color="auto" w:fill="FFFFFF" w:themeFill="background1"/>
          </w:tcPr>
          <w:p>
            <w:pPr>
              <w:spacing w:line="360" w:lineRule="auto"/>
              <w:jc w:val="center"/>
              <w:rPr>
                <w:ins w:id="3490" w:author="刘骏" w:date="2019-06-25T14:59:09Z"/>
                <w:rFonts w:ascii="Times New Roman" w:hAnsi="Times New Roman"/>
                <w:szCs w:val="21"/>
              </w:rPr>
            </w:pPr>
          </w:p>
        </w:tc>
        <w:tc>
          <w:tcPr>
            <w:tcW w:w="1026" w:type="dxa"/>
            <w:shd w:val="clear" w:color="auto" w:fill="000000" w:themeFill="text1"/>
          </w:tcPr>
          <w:p>
            <w:pPr>
              <w:spacing w:line="360" w:lineRule="auto"/>
              <w:jc w:val="center"/>
              <w:rPr>
                <w:ins w:id="3491" w:author="刘骏" w:date="2019-06-25T14:59:09Z"/>
                <w:rFonts w:ascii="Times New Roman" w:hAnsi="Times New Roman"/>
                <w:szCs w:val="21"/>
              </w:rPr>
            </w:pPr>
          </w:p>
        </w:tc>
        <w:tc>
          <w:tcPr>
            <w:tcW w:w="1026" w:type="dxa"/>
            <w:shd w:val="clear" w:color="auto" w:fill="FFFFFF" w:themeFill="background1"/>
          </w:tcPr>
          <w:p>
            <w:pPr>
              <w:spacing w:line="360" w:lineRule="auto"/>
              <w:jc w:val="center"/>
              <w:rPr>
                <w:ins w:id="3492" w:author="刘骏" w:date="2019-06-25T14:59:09Z"/>
                <w:rFonts w:ascii="Times New Roman" w:hAnsi="Times New Roman"/>
                <w:szCs w:val="21"/>
              </w:rPr>
            </w:pPr>
          </w:p>
        </w:tc>
        <w:tc>
          <w:tcPr>
            <w:tcW w:w="1026" w:type="dxa"/>
            <w:shd w:val="clear" w:color="auto" w:fill="000000" w:themeFill="text1"/>
          </w:tcPr>
          <w:p>
            <w:pPr>
              <w:spacing w:line="360" w:lineRule="auto"/>
              <w:jc w:val="center"/>
              <w:rPr>
                <w:ins w:id="3493" w:author="刘骏" w:date="2019-06-25T14:59:09Z"/>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ins w:id="3494" w:author="刘骏" w:date="2019-06-25T14:59:09Z"/>
        </w:trPr>
        <w:tc>
          <w:tcPr>
            <w:tcW w:w="1236" w:type="dxa"/>
            <w:vMerge w:val="continue"/>
          </w:tcPr>
          <w:p>
            <w:pPr>
              <w:spacing w:line="360" w:lineRule="auto"/>
              <w:jc w:val="center"/>
              <w:rPr>
                <w:ins w:id="3495" w:author="刘骏" w:date="2019-06-25T14:59:09Z"/>
                <w:rFonts w:ascii="Times New Roman" w:hAnsi="Times New Roman"/>
                <w:szCs w:val="21"/>
              </w:rPr>
            </w:pPr>
          </w:p>
        </w:tc>
        <w:tc>
          <w:tcPr>
            <w:tcW w:w="1026" w:type="dxa"/>
          </w:tcPr>
          <w:p>
            <w:pPr>
              <w:spacing w:line="360" w:lineRule="auto"/>
              <w:jc w:val="center"/>
              <w:rPr>
                <w:ins w:id="3496" w:author="刘骏" w:date="2019-06-25T14:59:09Z"/>
                <w:rFonts w:ascii="Times New Roman" w:hAnsi="Times New Roman"/>
                <w:szCs w:val="21"/>
              </w:rPr>
            </w:pPr>
            <w:ins w:id="3497" w:author="刘骏" w:date="2019-06-25T14:59:09Z">
              <w:r>
                <w:rPr>
                  <w:rFonts w:hint="eastAsia" w:ascii="Times New Roman" w:hAnsi="Times New Roman"/>
                  <w:szCs w:val="21"/>
                </w:rPr>
                <w:t>黑色</w:t>
              </w:r>
            </w:ins>
          </w:p>
        </w:tc>
        <w:tc>
          <w:tcPr>
            <w:tcW w:w="1026" w:type="dxa"/>
          </w:tcPr>
          <w:p>
            <w:pPr>
              <w:spacing w:line="360" w:lineRule="auto"/>
              <w:jc w:val="center"/>
              <w:rPr>
                <w:ins w:id="3498" w:author="刘骏" w:date="2019-06-25T14:59:09Z"/>
                <w:rFonts w:ascii="Times New Roman" w:hAnsi="Times New Roman"/>
                <w:szCs w:val="21"/>
              </w:rPr>
            </w:pPr>
            <w:ins w:id="3499" w:author="刘骏" w:date="2019-06-25T14:59:09Z">
              <w:r>
                <w:rPr>
                  <w:rFonts w:hint="eastAsia" w:ascii="Times New Roman" w:hAnsi="Times New Roman"/>
                  <w:szCs w:val="21"/>
                </w:rPr>
                <w:t>白色</w:t>
              </w:r>
            </w:ins>
          </w:p>
        </w:tc>
        <w:tc>
          <w:tcPr>
            <w:tcW w:w="1026" w:type="dxa"/>
          </w:tcPr>
          <w:p>
            <w:pPr>
              <w:spacing w:line="360" w:lineRule="auto"/>
              <w:jc w:val="center"/>
              <w:rPr>
                <w:ins w:id="3500" w:author="刘骏" w:date="2019-06-25T14:59:09Z"/>
                <w:rFonts w:ascii="Times New Roman" w:hAnsi="Times New Roman"/>
                <w:szCs w:val="21"/>
              </w:rPr>
            </w:pPr>
            <w:ins w:id="3501" w:author="刘骏" w:date="2019-06-25T14:59:09Z">
              <w:r>
                <w:rPr>
                  <w:rFonts w:hint="eastAsia" w:ascii="Times New Roman" w:hAnsi="Times New Roman"/>
                  <w:szCs w:val="21"/>
                </w:rPr>
                <w:t>白色</w:t>
              </w:r>
            </w:ins>
          </w:p>
        </w:tc>
        <w:tc>
          <w:tcPr>
            <w:tcW w:w="1026" w:type="dxa"/>
          </w:tcPr>
          <w:p>
            <w:pPr>
              <w:spacing w:line="360" w:lineRule="auto"/>
              <w:jc w:val="center"/>
              <w:rPr>
                <w:ins w:id="3502" w:author="刘骏" w:date="2019-06-25T14:59:09Z"/>
                <w:rFonts w:ascii="Times New Roman" w:hAnsi="Times New Roman"/>
                <w:szCs w:val="21"/>
              </w:rPr>
            </w:pPr>
            <w:ins w:id="3503" w:author="刘骏" w:date="2019-06-25T14:59:09Z">
              <w:r>
                <w:rPr>
                  <w:rFonts w:hint="eastAsia" w:ascii="Times New Roman" w:hAnsi="Times New Roman"/>
                  <w:szCs w:val="21"/>
                </w:rPr>
                <w:t>黑色</w:t>
              </w:r>
            </w:ins>
          </w:p>
        </w:tc>
        <w:tc>
          <w:tcPr>
            <w:tcW w:w="1026" w:type="dxa"/>
          </w:tcPr>
          <w:p>
            <w:pPr>
              <w:spacing w:line="360" w:lineRule="auto"/>
              <w:jc w:val="center"/>
              <w:rPr>
                <w:ins w:id="3504" w:author="刘骏" w:date="2019-06-25T14:59:09Z"/>
                <w:rFonts w:ascii="Times New Roman" w:hAnsi="Times New Roman"/>
                <w:szCs w:val="21"/>
              </w:rPr>
            </w:pPr>
            <w:ins w:id="3505" w:author="刘骏" w:date="2019-06-25T14:59:09Z">
              <w:r>
                <w:rPr>
                  <w:rFonts w:hint="eastAsia" w:ascii="Times New Roman" w:hAnsi="Times New Roman"/>
                  <w:szCs w:val="21"/>
                </w:rPr>
                <w:t>白色</w:t>
              </w:r>
            </w:ins>
          </w:p>
        </w:tc>
        <w:tc>
          <w:tcPr>
            <w:tcW w:w="1026" w:type="dxa"/>
          </w:tcPr>
          <w:p>
            <w:pPr>
              <w:spacing w:line="360" w:lineRule="auto"/>
              <w:jc w:val="center"/>
              <w:rPr>
                <w:ins w:id="3506" w:author="刘骏" w:date="2019-06-25T14:59:09Z"/>
                <w:rFonts w:ascii="Times New Roman" w:hAnsi="Times New Roman"/>
                <w:szCs w:val="21"/>
              </w:rPr>
            </w:pPr>
            <w:ins w:id="3507" w:author="刘骏" w:date="2019-06-25T14:59:09Z">
              <w:r>
                <w:rPr>
                  <w:rFonts w:hint="eastAsia" w:ascii="Times New Roman" w:hAnsi="Times New Roman"/>
                  <w:szCs w:val="21"/>
                </w:rPr>
                <w:t>黑色</w:t>
              </w:r>
            </w:ins>
          </w:p>
        </w:tc>
      </w:tr>
    </w:tbl>
    <w:p>
      <w:pPr>
        <w:spacing w:line="360" w:lineRule="auto"/>
        <w:rPr>
          <w:ins w:id="3508" w:author="刘骏" w:date="2019-06-25T14:59:09Z"/>
          <w:rFonts w:ascii="Times New Roman" w:hAnsi="Times New Roman"/>
          <w:szCs w:val="21"/>
        </w:rPr>
      </w:pPr>
    </w:p>
    <w:p>
      <w:pPr>
        <w:rPr>
          <w:del w:id="3509" w:author="刘骏" w:date="2019-06-25T14:59:09Z"/>
          <w:rFonts w:ascii="Times New Roman" w:hAnsi="Times New Roman"/>
          <w:szCs w:val="21"/>
        </w:rPr>
      </w:pPr>
      <w:del w:id="3510" w:author="刘骏" w:date="2019-06-25T14:59:09Z">
        <w:r>
          <w:rPr>
            <w:rFonts w:hint="eastAsia"/>
            <w:szCs w:val="21"/>
          </w:rPr>
          <w:delText xml:space="preserve">附录4 </w:delText>
        </w:r>
      </w:del>
      <w:del w:id="3511" w:author="刘骏" w:date="2019-06-25T14:59:09Z">
        <w:r>
          <w:rPr>
            <w:rFonts w:hint="eastAsia" w:ascii="Times New Roman" w:hAnsi="Times New Roman"/>
            <w:szCs w:val="21"/>
          </w:rPr>
          <w:delText>爆破作业人员及辅助作业人员着装</w:delText>
        </w:r>
      </w:del>
    </w:p>
    <w:p>
      <w:pPr>
        <w:spacing w:line="360" w:lineRule="auto"/>
        <w:rPr>
          <w:del w:id="3512" w:author="刘骏" w:date="2019-06-25T14:59:09Z"/>
          <w:rFonts w:ascii="Times New Roman" w:hAnsi="Times New Roman"/>
          <w:szCs w:val="21"/>
        </w:rPr>
      </w:pPr>
    </w:p>
    <w:p>
      <w:pPr>
        <w:spacing w:line="360" w:lineRule="auto"/>
        <w:rPr>
          <w:del w:id="3513" w:author="刘骏" w:date="2019-06-25T14:59:09Z"/>
          <w:rFonts w:ascii="Times New Roman" w:hAnsi="Times New Roman"/>
          <w:szCs w:val="21"/>
        </w:rPr>
      </w:pPr>
      <w:del w:id="3514" w:author="刘骏" w:date="2019-06-25T14:59:09Z">
        <w:r>
          <w:rPr>
            <w:rFonts w:hint="eastAsia" w:ascii="Times New Roman" w:hAnsi="Times New Roman"/>
            <w:szCs w:val="21"/>
          </w:rPr>
          <w:delText>1 式样</w:delText>
        </w:r>
      </w:del>
    </w:p>
    <w:p>
      <w:pPr>
        <w:spacing w:line="360" w:lineRule="auto"/>
        <w:rPr>
          <w:del w:id="3515" w:author="刘骏" w:date="2019-06-25T14:59:09Z"/>
          <w:rFonts w:ascii="Times New Roman" w:hAnsi="Times New Roman"/>
          <w:szCs w:val="21"/>
        </w:rPr>
      </w:pPr>
      <w:del w:id="3516" w:author="刘骏" w:date="2019-06-25T14:59:09Z"/>
      <w:del w:id="3517" w:author="刘骏" w:date="2019-06-25T14:59:09Z"/>
      <w:del w:id="3518" w:author="刘骏" w:date="2019-06-25T14:59:09Z"/>
      <w:del w:id="3519" w:author="刘骏" w:date="2019-06-25T14:59:09Z">
        <w:r>
          <w:rPr>
            <w:rFonts w:ascii="Times New Roman" w:hAnsi="Times New Roman"/>
            <w:szCs w:val="21"/>
          </w:rPr>
          <w:pict>
            <v:group id="_x0000_s1029" o:spid="_x0000_s1029" o:spt="203" style="height:394631.95pt;width:452.55pt;" coordsize="5747385,1162734" editas="canvas">
              <o:lock v:ext="edit"/>
              <v:shape id="_x0000_s1070" o:spid="_x0000_s1070" o:spt="100" style="position:absolute;left:0;top:0;height:1162734;width:5747385;" filled="f" stroked="f" coordsize="21600,21600" adj=",">
                <v:fill on="f" focussize="0,0"/>
                <v:stroke on="f"/>
                <v:imagedata o:title=""/>
                <o:lock v:ext="edit" aspectratio="t"/>
              </v:shape>
              <v:group id="_x0000_s1031" o:spid="_x0000_s1031" o:spt="203" style="position:absolute;left:282636;top:448055;height:3218180;width:5215257;" coordorigin="180000,475270" coordsize="5215257,3218180" o:gfxdata="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">
                <o:lock v:ext="edit" aspectratio="f"/>
                <v:group id="_x0000_s1059" o:spid="_x0000_s1059" o:spt="203" style="position:absolute;left:2923202;top:475270;height:3218180;width:2472055;" coordorigin="2923202,475270" coordsize="2472055,3218180" o:gfxdata="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oAahnvwAAANwAAAAPAAAAAAAAAAEAIAAAACIAAABkcnMvZG93bnJldi54&#10;bWxQSwECFAAUAAAACACHTuJAMy8FnjsAAAA5AAAAFQAAAAAAAAABACAAAAAOAQAAZHJzL2dyb3Vw&#10;c2hhcGV4bWwueG1sUEsFBgAAAAAGAAYAYAEAAMsDAAAAAA==&#10;">
                  <o:lock v:ext="edit" aspectratio="f"/>
                  <v:shape id="_x0000_s1069" o:spid="_x0000_s1069" o:spt="100" style="position:absolute;left:2923202;top:763560;height:1052830;width:277495;v-text-anchor:middle;" filled="f" stroked="t" coordsize="277495,1052830" o:gfxdata="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1gHYG8AAAA&#10;3AAAAA8AAAAAAAAAAQAgAAAAIgAAAGRycy9kb3ducmV2LnhtbFBLAQIUABQAAAAIAIdO4kAzLwWe&#10;OwAAADkAAAAQAAAAAAAAAAEAIAAAAAsBAABkcnMvc2hhcGV4bWwueG1sUEsFBgAAAAAGAAYAWwEA&#10;ALUDAAAAAA==&#10;" adj="," path="m186269,31840c239519,105437,277494,299100,277494,526415c277494,816128,215809,1051178,139556,1052821l138747,526415xnsem186269,31840c239519,105437,277494,299100,277494,526415c277494,816128,215809,1051178,139556,1052821nfe">
                    <v:path o:connecttype="segments" o:connectlocs="186269,31840;138747,526415;139552,1052821" o:connectangles="169,167,164"/>
                    <v:fill on="f" focussize="0,0"/>
                    <v:stroke color="#000000" joinstyle="round"/>
                    <v:imagedata o:title=""/>
                    <o:lock v:ext="edit" aspectratio="f"/>
                  </v:shape>
                  <v:shape id="_x0000_s1068" o:spid="_x0000_s1068" o:spt="100" style="position:absolute;left:5119032;top:770545;flip:x;height:1052830;width:276225;v-text-anchor:middle;" filled="f" stroked="t" coordsize="276225,1052830" o:gfxdata="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g26CQugAAANwA&#10;AAAPAAAAAAAAAAEAIAAAACIAAABkcnMvZG93bnJldi54bWxQSwECFAAUAAAACACHTuJAMy8FnjsA&#10;AAA5AAAAEAAAAAAAAAABACAAAAAJAQAAZHJzL3NoYXBleG1sLnhtbFBLBQYAAAAABgAGAFsBAACz&#10;AwAAAAA=&#10;" adj="," path="m185608,32107c238514,105903,276224,299373,276224,526414c276224,817145,214389,1052829,138112,1052829c133853,1052829,129639,1052094,125517,1050669l138112,526415xnsem185608,32107c238514,105903,276224,299373,276224,526414c276224,817145,214389,1052829,138112,1052829c133853,1052829,129639,1052094,125517,1050669nfe">
                    <v:path o:connecttype="segments" o:connectlocs="185608,32107;138112,526415;125527,1050639" o:connectangles="169,167,166"/>
                    <v:fill on="f" focussize="0,0"/>
                    <v:stroke color="#000000" joinstyle="round"/>
                    <v:imagedata o:title=""/>
                    <o:lock v:ext="edit" aspectratio="f"/>
                  </v:shape>
                  <v:shape id="任意多边形: 形状 68" o:spid="_x0000_s1067" o:spt="100" style="position:absolute;left:3110527;top:475270;height:333375;width:2098675;v-text-anchor:middle;" filled="f" stroked="t" coordsize="2099145,333955" o:gfxdata="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EQRsq/&#10;AAAA3AAAAA8AAAAAAAAAAQAgAAAAIgAAAGRycy9kb3ducmV2LnhtbFBLAQIUABQAAAAIAIdO4kAz&#10;LwWeOwAAADkAAAAQAAAAAAAAAAEAIAAAAA4BAABkcnMvc2hhcGV4bWwueG1sUEsFBgAAAAAGAAYA&#10;WwEAALgDAAAAAA==&#10;" adj="," path="m0,322028l659959,3976,1411357,0,2099145,333955e">
                    <v:path o:connecttype="segments" o:connectlocs="0,321468;659811,3969;1411040,0;2098675,333375" o:connectangles="0,0,0,0"/>
                    <v:fill on="f" focussize="0,0"/>
                    <v:stroke color="#000000" joinstyle="round"/>
                    <v:imagedata o:title=""/>
                    <o:lock v:ext="edit" aspectratio="f"/>
                  </v:shape>
                  <v:line id="_x0000_s1066" o:spid="_x0000_s1066" o:spt="20" style="position:absolute;left:3059727;top:1813850;height:1780540;width:16510;" filled="f" stroked="t" coordsize="21600,21600" o:gfxdata="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DHpTUvQAA&#10;ANwAAAAPAAAAAAAAAAEAIAAAACIAAABkcnMvZG93bnJldi54bWxQSwECFAAUAAAACACHTuJAMy8F&#10;njsAAAA5AAAAEAAAAAAAAAABACAAAAAMAQAAZHJzL3NoYXBleG1sLnhtbFBLBQYAAAAABgAGAFsB&#10;AAC2AwAAAAA=&#10;">
                    <v:path arrowok="t"/>
                    <v:fill on="f" focussize="0,0"/>
                    <v:stroke color="#000000"/>
                    <v:imagedata o:title=""/>
                    <o:lock v:ext="edit" aspectratio="f"/>
                  </v:line>
                  <v:line id="_x0000_s1065" o:spid="_x0000_s1065" o:spt="20" style="position:absolute;left:5265717;top:1824010;height:1781810;width:1905;" filled="f" stroked="t" coordsize="21600,21600" o:gfxdata="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KBAKa/&#10;AAAA3AAAAA8AAAAAAAAAAQAgAAAAIgAAAGRycy9kb3ducmV2LnhtbFBLAQIUABQAAAAIAIdO4kAz&#10;LwWeOwAAADkAAAAQAAAAAAAAAAEAIAAAAA4BAABkcnMvc2hhcGV4bWwueG1sUEsFBgAAAAAGAAYA&#10;WwEAALgDAAAAAA==&#10;">
                    <v:path arrowok="t"/>
                    <v:fill on="f" focussize="0,0"/>
                    <v:stroke color="#000000"/>
                    <v:imagedata o:title=""/>
                    <o:lock v:ext="edit" aspectratio="f"/>
                  </v:line>
                  <v:shape id="任意多边形: 形状 71" o:spid="_x0000_s1064" o:spt="100" style="position:absolute;left:3073062;top:3589310;height:104140;width:2199640;v-text-anchor:middle;" filled="f" stroked="t" coordsize="2199992,104260" o:gfxdata="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efccbsAAADc&#10;AAAADwAAAAAAAAABACAAAAAiAAAAZHJzL2Rvd25yZXYueG1sUEsBAhQAFAAAAAgAh07iQDMvBZ47&#10;AAAAOQAAABAAAAAAAAAAAQAgAAAACgEAAGRycy9zaGFwZXhtbC54bWxQSwUGAAAAAAYABgBbAQAA&#10;tAMAAAAA&#10;" adj="," path="m0,0c359875,50548,719751,101097,1086416,104115c1453081,107133,1826536,62620,2199992,18107e">
                    <v:path o:connecttype="segments" o:connectlocs="0,0;1086242,103995;2199640,18086" o:connectangles="0,0,0"/>
                    <v:fill on="f" focussize="0,0"/>
                    <v:stroke color="#000000" joinstyle="round"/>
                    <v:imagedata o:title=""/>
                    <o:lock v:ext="edit" aspectratio="f"/>
                  </v:shape>
                  <v:rect id="_x0000_s1063" o:spid="_x0000_s1063" o:spt="1" style="position:absolute;left:3200697;top:982433;height:143510;width:1943735;v-text-anchor:middle;" fillcolor="#A6A6A6" filled="t" stroked="f" coordsize="21600,21600" o:gfxdata="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diB3Z&#10;wAAAANwAAAAPAAAAAAAAAAEAIAAAACIAAABkcnMvZG93bnJldi54bWxQSwECFAAUAAAACACHTuJA&#10;My8FnjsAAAA5AAAAEAAAAAAAAAABACAAAAAPAQAAZHJzL3NoYXBleG1sLnhtbFBLBQYAAAAABgAG&#10;AFsBAAC5AwAAAAA=&#10;">
                    <v:path/>
                    <v:fill on="t" color2="#FFFFFF" focussize="0,0"/>
                    <v:stroke on="f" weight="2pt"/>
                    <v:imagedata o:title=""/>
                    <o:lock v:ext="edit" aspectratio="f"/>
                  </v:rect>
                  <v:rect id="_x0000_s1062" o:spid="_x0000_s1062" o:spt="1" style="position:absolute;left:3073062;top:2316715;height:143510;width:2187575;v-text-anchor:middle;" fillcolor="#A6A6A6" filled="t" stroked="f" coordsize="21600,21600" o:gfxdata="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yxLhC&#10;wAAAANwAAAAPAAAAAAAAAAEAIAAAACIAAABkcnMvZG93bnJldi54bWxQSwECFAAUAAAACACHTuJA&#10;My8FnjsAAAA5AAAAEAAAAAAAAAABACAAAAAPAQAAZHJzL3NoYXBleG1sLnhtbFBLBQYAAAAABgAG&#10;AFsBAAC5AwAAAAA=&#10;">
                    <v:path/>
                    <v:fill on="t" color2="#FFFFFF" focussize="0,0"/>
                    <v:stroke on="f" weight="2pt"/>
                    <v:imagedata o:title=""/>
                    <o:lock v:ext="edit" aspectratio="f"/>
                  </v:rect>
                  <v:rect id="_x0000_s1061" o:spid="_x0000_s1061" o:spt="1" style="position:absolute;left:3073062;top:3251435;height:143510;width:2187575;v-text-anchor:middle;" fillcolor="#A6A6A6" filled="t" stroked="f" coordsize="21600,21600" o:gfxdata="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CFiY1&#10;wAAAANwAAAAPAAAAAAAAAAEAIAAAACIAAABkcnMvZG93bnJldi54bWxQSwECFAAUAAAACACHTuJA&#10;My8FnjsAAAA5AAAAEAAAAAAAAAABACAAAAAPAQAAZHJzL3NoYXBleG1sLnhtbFBLBQYAAAAABgAG&#10;AFsBAAC5AwAAAAA=&#10;">
                    <v:path/>
                    <v:fill on="t" color2="#FFFFFF" focussize="0,0"/>
                    <v:stroke on="f" weight="2pt"/>
                    <v:imagedata o:title=""/>
                    <o:lock v:ext="edit" aspectratio="f"/>
                  </v:rect>
                  <v:shape id="文本框 2" o:spid="_x0000_s1060" o:spt="202" type="#_x0000_t202" style="position:absolute;left:3492162;top:1140750;height:159;width:1358265;" filled="f" stroked="f" coordsize="21600,21600" o:gfxdata="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N9Sn+8AAAA&#10;3AAAAA8AAAAAAAAAAQAgAAAAIgAAAGRycy9kb3ducmV2LnhtbFBLAQIUABQAAAAIAIdO4kAzLwWe&#10;OwAAADkAAAAQAAAAAAAAAAEAIAAAAAsBAABkcnMvc2hhcGV4bWwueG1sUEsFBgAAAAAGAAYAWwEA&#10;ALUDAAAAAA==&#10;">
                    <v:path/>
                    <v:fill on="f" focussize="0,0"/>
                    <v:stroke on="f"/>
                    <v:imagedata o:title=""/>
                    <o:lock v:ext="edit" aspectratio="f"/>
                    <v:textbox style="mso-fit-shape-to-text:t;">
                      <w:txbxContent>
                        <w:p>
                          <w:pPr>
                            <w:pStyle w:val="17"/>
                            <w:spacing w:before="0" w:beforeAutospacing="0" w:after="0" w:afterAutospacing="0"/>
                            <w:jc w:val="center"/>
                          </w:pPr>
                          <w:r>
                            <w:rPr>
                              <w:rFonts w:hint="eastAsia" w:ascii="Calibri" w:hAnsi="黑体" w:eastAsia="黑体" w:cs="Times New Roman"/>
                              <w:b/>
                              <w:bCs/>
                              <w:spacing w:val="40"/>
                              <w:kern w:val="2"/>
                              <w:sz w:val="52"/>
                              <w:szCs w:val="52"/>
                            </w:rPr>
                            <w:t>爆破员</w:t>
                          </w:r>
                        </w:p>
                      </w:txbxContent>
                    </v:textbox>
                  </v:shape>
                </v:group>
                <v:group id="_x0000_s1032" o:spid="_x0000_s1032" o:spt="203" style="position:absolute;left:180000;top:478582;height:3187651;width:2471420;" coordorigin="180000,478582" coordsize="2471420,3187651" o:gfxdata="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AdNDfy+AAAA3AAAAA8AAAAAAAAAAQAgAAAAIgAAAGRycy9kb3ducmV2Lnht&#10;bFBLAQIUABQAAAAIAIdO4kAzLwWeOwAAADkAAAAVAAAAAAAAAAEAIAAAAA0BAABkcnMvZ3JvdXBz&#10;aGFwZXhtbC54bWxQSwUGAAAAAAYABgBgAQAAygMAAAAA&#10;">
                  <o:lock v:ext="edit" aspectratio="f"/>
                  <v:shape id="任意多边形: 形状 12" o:spid="_x0000_s1058" o:spt="100" style="position:absolute;left:333670;top:3384342;height:264160;width:1144905;v-text-anchor:middle;" filled="f" stroked="t" coordsize="1146104,265434" o:gfxdata="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57mPy8AAAA&#10;3AAAAA8AAAAAAAAAAQAgAAAAIgAAAGRycy9kb3ducmV2LnhtbFBLAQIUABQAAAAIAIdO4kAzLwWe&#10;OwAAADkAAAAQAAAAAAAAAAEAIAAAAAsBAABkcnMvc2hhcGV4bWwueG1sUEsFBgAAAAAGAAYAWwEA&#10;ALUDAAAAAA==&#10;" adj="," path="m0,217589c64273,234485,114781,255112,198167,261822c281553,268532,401588,265136,500317,257847c599046,250558,702412,241282,790539,218090c878666,194898,969815,155041,1029076,118693c1088337,82345,1128213,47707,1146104,0e">
                    <v:path o:connecttype="segments" o:connectlocs="0,216544;197959,260565;499793,256609;789711,217043;1027999,118123;1144905,0" o:connectangles="0,0,0,0,0,0"/>
                    <v:fill on="f" focussize="0,0"/>
                    <v:stroke color="#000000" joinstyle="round"/>
                    <v:imagedata o:title=""/>
                    <o:lock v:ext="edit" aspectratio="f"/>
                  </v:shape>
                  <v:shape id="任意多边形: 形状 36" o:spid="_x0000_s1057" o:spt="100" style="position:absolute;left:1478575;top:3384293;height:281940;width:1060450;v-text-anchor:middle;" filled="f" stroked="t" coordsize="1045068,282942" o:gfxdata="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mGdni8AAAA&#10;3AAAAA8AAAAAAAAAAQAgAAAAIgAAAGRycy9kb3ducmV2LnhtbFBLAQIUABQAAAAIAIdO4kAzLwWe&#10;OwAAADkAAAAQAAAAAAAAAAEAIAAAAAsBAABkcnMvc2hhcGV4bWwueG1sUEsFBgAAAAAGAAYAWwEA&#10;ALUDAAAAAA==&#10;" adj="," path="m0,0c19215,42075,21425,84151,59106,119269c96787,154387,153860,185530,226084,210709c298308,235888,399687,258417,492452,270344c585217,282271,697861,284259,782675,282271c867489,280283,957604,264380,1001336,258417c1045068,252454,1045068,249472,1045068,246490e">
                    <v:path o:connecttype="segments" o:connectlocs="0,0;59975,118846;229411,209962;499700,269386;794194,281271;1016074,257501;1060450,245617" o:connectangles="0,0,0,0,0,0,0"/>
                    <v:fill on="f" focussize="0,0"/>
                    <v:stroke color="#000000" joinstyle="round"/>
                    <v:imagedata o:title=""/>
                    <o:lock v:ext="edit" aspectratio="f"/>
                  </v:shape>
                  <v:shape id="任意多边形: 形状 44" o:spid="_x0000_s1056" o:spt="100" style="position:absolute;left:1030900;top:483027;height:1186180;width:761365;v-text-anchor:middle;" filled="f" stroked="t" coordsize="761434,1186584" o:gfxdata="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5P9jBL4A&#10;AADcAAAADwAAAAAAAAABACAAAAAiAAAAZHJzL2Rvd25yZXYueG1sUEsBAhQAFAAAAAgAh07iQDMv&#10;BZ47AAAAOQAAABAAAAAAAAAAAQAgAAAADQEAAGRycy9zaGFwZXhtbC54bWxQSwUGAAAAAAYABgBb&#10;AQAAtwMAAAAA&#10;" adj="," path="m0,0c29177,261460,58354,522920,122373,720643c186392,918367,292903,1195972,384116,1186341c475329,1176710,606768,860578,669654,662855c732540,465132,746987,232566,761434,0e">
                    <v:path o:connecttype="segments" o:connectlocs="0,0;122361,720397;384081,1185937;669593,662629;761365,0" o:connectangles="0,0,0,0,0"/>
                    <v:fill on="f" focussize="0,0"/>
                    <v:stroke color="#000000" joinstyle="round"/>
                    <v:imagedata o:title=""/>
                    <o:lock v:ext="edit" aspectratio="f"/>
                  </v:shape>
                  <v:rect id="_x0000_s1055" o:spid="_x0000_s1055" o:spt="1" style="position:absolute;left:514645;top:2523917;height:662305;width:655955;v-text-anchor:middle;" filled="f" stroked="t" coordsize="21600,21600" o:gfxdata="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SVUrC/&#10;AAAA3AAAAA8AAAAAAAAAAQAgAAAAIgAAAGRycy9kb3ducmV2LnhtbFBLAQIUABQAAAAIAIdO4kAz&#10;LwWeOwAAADkAAAAQAAAAAAAAAAEAIAAAAA4BAABkcnMvc2hhcGV4bWwueG1sUEsFBgAAAAAGAAYA&#10;WwEAALgDAAAAAA==&#10;">
                    <v:path/>
                    <v:fill on="f" focussize="0,0"/>
                    <v:stroke color="#000000" joinstyle="round"/>
                    <v:imagedata o:title=""/>
                    <o:lock v:ext="edit" aspectratio="f"/>
                  </v:rect>
                  <v:rect id="_x0000_s1054" o:spid="_x0000_s1054" o:spt="1" style="position:absolute;left:650535;top:1446957;height:591185;width:339725;v-text-anchor:middle;" filled="f" stroked="t" coordsize="21600,21600" o:gfxdata="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5QrGwrsAAADc&#10;AAAADwAAAAAAAAABACAAAAAiAAAAZHJzL2Rvd25yZXYueG1sUEsBAhQAFAAAAAgAh07iQDMvBZ47&#10;AAAAOQAAABAAAAAAAAAAAQAgAAAACgEAAGRycy9zaGFwZXhtbC54bWxQSwUGAAAAAAYABgBbAQAA&#10;tAMAAAAA&#10;">
                    <v:path/>
                    <v:fill on="f" focussize="0,0"/>
                    <v:stroke color="#000000" joinstyle="round"/>
                    <v:imagedata o:title=""/>
                    <o:lock v:ext="edit" aspectratio="f"/>
                  </v:rect>
                  <v:rect id="_x0000_s1053" o:spid="_x0000_s1053" o:spt="1" style="position:absolute;left:1691300;top:2523917;height:662305;width:655955;v-text-anchor:middle;" filled="f" stroked="t" coordsize="21600,21600" o:gfxdata="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pGY1m/&#10;AAAA3AAAAA8AAAAAAAAAAQAgAAAAIgAAAGRycy9kb3ducmV2LnhtbFBLAQIUABQAAAAIAIdO4kAz&#10;LwWeOwAAADkAAAAQAAAAAAAAAAEAIAAAAA4BAABkcnMvc2hhcGV4bWwueG1sUEsFBgAAAAAGAAYA&#10;WwEAALgDAAAAAA==&#10;">
                    <v:path/>
                    <v:fill on="f" focussize="0,0"/>
                    <v:stroke color="#000000" joinstyle="round"/>
                    <v:imagedata o:title=""/>
                    <o:lock v:ext="edit" aspectratio="f"/>
                  </v:rect>
                  <v:shape id="_x0000_s1052" o:spid="_x0000_s1052" o:spt="3" type="#_x0000_t3" style="position:absolute;left:1361100;top:1723182;height:84455;width:84455;v-text-anchor:middle;" filled="f" stroked="t" coordsize="21600,21600" o:gfxdata="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d5g8lLsAAADc&#10;AAAADwAAAAAAAAABACAAAAAiAAAAZHJzL2Rvd25yZXYueG1sUEsBAhQAFAAAAAgAh07iQDMvBZ47&#10;AAAAOQAAABAAAAAAAAAAAQAgAAAACgEAAGRycy9zaGFwZXhtbC54bWxQSwUGAAAAAAYABgBbAQAA&#10;tAMAAAAA&#10;">
                    <v:path/>
                    <v:fill on="f" focussize="0,0"/>
                    <v:stroke color="#000000"/>
                    <v:imagedata o:title=""/>
                    <o:lock v:ext="edit" aspectratio="f"/>
                  </v:shape>
                  <v:shape id="_x0000_s1051" o:spid="_x0000_s1051" o:spt="3" type="#_x0000_t3" style="position:absolute;left:1361100;top:2157522;height:84455;width:84455;v-text-anchor:middle;" filled="f" stroked="t" coordsize="21600,21600" o:gfxdata="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jUmQ+8AAAA&#10;3AAAAA8AAAAAAAAAAQAgAAAAIgAAAGRycy9kb3ducmV2LnhtbFBLAQIUABQAAAAIAIdO4kAzLwWe&#10;OwAAADkAAAAQAAAAAAAAAAEAIAAAAAsBAABkcnMvc2hhcGV4bWwueG1sUEsFBgAAAAAGAAYAWwEA&#10;ALUDAAAAAA==&#10;">
                    <v:path/>
                    <v:fill on="f" focussize="0,0"/>
                    <v:stroke color="#000000"/>
                    <v:imagedata o:title=""/>
                    <o:lock v:ext="edit" aspectratio="f"/>
                  </v:shape>
                  <v:shape id="_x0000_s1050" o:spid="_x0000_s1050" o:spt="3" type="#_x0000_t3" style="position:absolute;left:1361100;top:3058587;height:84455;width:84455;v-text-anchor:middle;" filled="f" stroked="t" coordsize="21600,21600" o:gfxdata="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Bgd4vQAA&#10;ANwAAAAPAAAAAAAAAAEAIAAAACIAAABkcnMvZG93bnJldi54bWxQSwECFAAUAAAACACHTuJAMy8F&#10;njsAAAA5AAAAEAAAAAAAAAABACAAAAAMAQAAZHJzL3NoYXBleG1sLnhtbFBLBQYAAAAABgAGAFsB&#10;AAC2AwAAAAA=&#10;">
                    <v:path/>
                    <v:fill on="f" focussize="0,0"/>
                    <v:stroke color="#000000"/>
                    <v:imagedata o:title=""/>
                    <o:lock v:ext="edit" aspectratio="f"/>
                  </v:shape>
                  <v:shape id="_x0000_s1049" o:spid="_x0000_s1049" o:spt="100" style="position:absolute;left:180000;top:776203;height:1052830;width:277495;v-text-anchor:middle;" filled="f" stroked="t" coordsize="277495,1052830" o:gfxdata="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H/n074A&#10;AADcAAAADwAAAAAAAAABACAAAAAiAAAAZHJzL2Rvd25yZXYueG1sUEsBAhQAFAAAAAgAh07iQDMv&#10;BZ47AAAAOQAAABAAAAAAAAAAAQAgAAAADQEAAGRycy9zaGFwZXhtbC54bWxQSwUGAAAAAAYABgBb&#10;AQAAtwMAAAAA&#10;" adj="," path="m186269,31840c239519,105437,277494,299100,277494,526415c277494,816128,215809,1051178,139556,1052821l138747,526415xnsem186269,31840c239519,105437,277494,299100,277494,526415c277494,816128,215809,1051178,139556,1052821nfe">
                    <v:path o:connecttype="segments" o:connectlocs="186269,31840;138747,526415;139552,1052821" o:connectangles="169,167,164"/>
                    <v:fill on="f" focussize="0,0"/>
                    <v:stroke color="#000000" joinstyle="round"/>
                    <v:imagedata o:title=""/>
                    <o:lock v:ext="edit" aspectratio="f"/>
                  </v:shape>
                  <v:shape id="_x0000_s1048" o:spid="_x0000_s1048" o:spt="100" style="position:absolute;left:2375195;top:773857;flip:x;height:1052830;width:276225;v-text-anchor:middle;" filled="f" stroked="t" coordsize="276225,1052830" o:gfxdata="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5YWctvQAA&#10;ANwAAAAPAAAAAAAAAAEAIAAAACIAAABkcnMvZG93bnJldi54bWxQSwECFAAUAAAACACHTuJAMy8F&#10;njsAAAA5AAAAEAAAAAAAAAABACAAAAAMAQAAZHJzL3NoYXBleG1sLnhtbFBLBQYAAAAABgAGAFsB&#10;AAC2AwAAAAA=&#10;" adj="," path="m185608,32107c238514,105903,276224,299373,276224,526414c276224,817145,214389,1052829,138112,1052829c133853,1052829,129639,1052094,125517,1050669l138112,526415xnsem185608,32107c238514,105903,276224,299373,276224,526414c276224,817145,214389,1052829,138112,1052829c133853,1052829,129639,1052094,125517,1050669nfe">
                    <v:path o:connecttype="segments" o:connectlocs="185608,32107;138112,526415;125527,1050639" o:connectangles="169,167,166"/>
                    <v:fill on="f" focussize="0,0"/>
                    <v:stroke color="#000000" joinstyle="round"/>
                    <v:imagedata o:title=""/>
                    <o:lock v:ext="edit" aspectratio="f"/>
                  </v:shape>
                  <v:shape id="任意多边形: 形状 41" o:spid="_x0000_s1047" o:spt="100" style="position:absolute;left:366690;top:478582;height:333375;width:2098675;v-text-anchor:middle;" filled="f" stroked="t" coordsize="2099145,333955" o:gfxdata="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NLqbvQAA&#10;ANwAAAAPAAAAAAAAAAEAIAAAACIAAABkcnMvZG93bnJldi54bWxQSwECFAAUAAAACACHTuJAMy8F&#10;njsAAAA5AAAAEAAAAAAAAAABACAAAAAMAQAAZHJzL3NoYXBleG1sLnhtbFBLBQYAAAAABgAGAFsB&#10;AAC2AwAAAAA=&#10;" adj="," path="m0,322028l659959,3976,1411357,0,2099145,333955e">
                    <v:path o:connecttype="segments" o:connectlocs="0,321468;659811,3969;1411040,0;2098675,333375" o:connectangles="0,0,0,0"/>
                    <v:fill on="f" focussize="0,0"/>
                    <v:stroke color="#000000" joinstyle="round"/>
                    <v:imagedata o:title=""/>
                    <o:lock v:ext="edit" aspectratio="f"/>
                  </v:shape>
                  <v:line id="_x0000_s1046" o:spid="_x0000_s1046" o:spt="20" style="position:absolute;left:315890;top:1817797;height:1781175;width:16510;" filled="f" stroked="t" coordsize="21600,21600" o:gfxdata="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apFNpvQAA&#10;ANwAAAAPAAAAAAAAAAEAIAAAACIAAABkcnMvZG93bnJldi54bWxQSwECFAAUAAAACACHTuJAMy8F&#10;njsAAAA5AAAAEAAAAAAAAAABACAAAAAMAQAAZHJzL3NoYXBleG1sLnhtbFBLBQYAAAAABgAGAFsB&#10;AAC2AwAAAAA=&#10;">
                    <v:path arrowok="t"/>
                    <v:fill on="f" focussize="0,0"/>
                    <v:stroke color="#000000"/>
                    <v:imagedata o:title=""/>
                    <o:lock v:ext="edit" aspectratio="f"/>
                  </v:line>
                  <v:shape id="_x0000_s1045" o:spid="_x0000_s1045" style="position:absolute;left:514645;top:2523917;flip:y;height:179705;width:655320;v-text-anchor:middle;" filled="f" stroked="t" coordsize="655320,179705" o:gfxdata="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QUTrS8AAAA&#10;3AAAAA8AAAAAAAAAAQAgAAAAIgAAAGRycy9kb3ducmV2LnhtbFBLAQIUABQAAAAIAIdO4kAzLwWe&#10;OwAAADkAAAAQAAAAAAAAAAEAIAAAAAsBAABkcnMvc2hhcGV4bWwueG1sUEsFBgAAAAAGAAYAWwEA&#10;ALUDAAAAAA==&#10;" path="m0,179705l44926,0,610393,0,655320,179705xe">
                    <v:path o:connectlocs="327660,0;22463,89852;327660,179705;632856,89852" o:connectangles="247,164,82,0"/>
                    <v:fill on="f" focussize="0,0"/>
                    <v:stroke color="#000000"/>
                    <v:imagedata o:title=""/>
                    <o:lock v:ext="edit" aspectratio="f"/>
                  </v:shape>
                  <v:shape id="_x0000_s1044" o:spid="_x0000_s1044" style="position:absolute;left:1695745;top:2523917;flip:y;height:179705;width:655320;v-text-anchor:middle;" filled="f" stroked="t" coordsize="655320,179705" o:gfxdata="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9YvaxrgAAADcAAAA&#10;DwAAAAAAAAABACAAAAAiAAAAZHJzL2Rvd25yZXYueG1sUEsBAhQAFAAAAAgAh07iQDMvBZ47AAAA&#10;OQAAABAAAAAAAAAAAQAgAAAABwEAAGRycy9zaGFwZXhtbC54bWxQSwUGAAAAAAYABgBbAQAAsQMA&#10;AAAA&#10;" path="m0,179705l44926,0,610393,0,655320,179705xe">
                    <v:path o:connectlocs="327660,0;22463,89852;327660,179705;632856,89852" o:connectangles="247,164,82,0"/>
                    <v:fill on="f" focussize="0,0"/>
                    <v:stroke color="#000000"/>
                    <v:imagedata o:title=""/>
                    <o:lock v:ext="edit" aspectratio="f"/>
                  </v:shape>
                  <v:shape id="_x0000_s1043" o:spid="_x0000_s1043" style="position:absolute;left:650535;top:1446957;flip:y;height:179705;width:339090;v-text-anchor:middle;" filled="f" stroked="t" coordsize="339090,179705" o:gfxdata="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dg3EL4A&#10;AADcAAAADwAAAAAAAAABACAAAAAiAAAAZHJzL2Rvd25yZXYueG1sUEsBAhQAFAAAAAgAh07iQDMv&#10;BZ47AAAAOQAAABAAAAAAAAAAAQAgAAAADQEAAGRycy9zaGFwZXhtbC54bWxQSwUGAAAAAAYABgBb&#10;AQAAtwMAAAAA&#10;" path="m0,179705l44926,0,294163,0,339090,179705xe">
                    <v:path o:connectlocs="169545,0;22463,89852;169545,179705;316626,89852" o:connectangles="247,164,82,0"/>
                    <v:fill on="f" focussize="0,0"/>
                    <v:stroke color="#000000"/>
                    <v:imagedata o:title=""/>
                    <o:lock v:ext="edit" aspectratio="f"/>
                  </v:shape>
                  <v:shape id="_x0000_s1042" o:spid="_x0000_s1042" o:spt="3" type="#_x0000_t3" style="position:absolute;left:808650;top:2591862;height:71120;width:71120;v-text-anchor:middle;" filled="f" stroked="t" coordsize="21600,21600" o:gfxdata="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59PYpugAAANwA&#10;AAAPAAAAAAAAAAEAIAAAACIAAABkcnMvZG93bnJldi54bWxQSwECFAAUAAAACACHTuJAMy8FnjsA&#10;AAA5AAAAEAAAAAAAAAABACAAAAAJAQAAZHJzL3NoYXBleG1sLnhtbFBLBQYAAAAABgAGAFsBAACz&#10;AwAAAAA=&#10;">
                    <v:path/>
                    <v:fill on="f" focussize="0,0"/>
                    <v:stroke color="#000000"/>
                    <v:imagedata o:title=""/>
                    <o:lock v:ext="edit" aspectratio="f"/>
                  </v:shape>
                  <v:shape id="_x0000_s1041" o:spid="_x0000_s1041" o:spt="3" type="#_x0000_t3" style="position:absolute;left:1990385;top:2591862;height:71120;width:71120;v-text-anchor:middle;" filled="f" stroked="t" coordsize="21600,21600" o:gfxdata="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WuFOyvQAA&#10;ANwAAAAPAAAAAAAAAAEAIAAAACIAAABkcnMvZG93bnJldi54bWxQSwECFAAUAAAACACHTuJAMy8F&#10;njsAAAA5AAAAEAAAAAAAAAABACAAAAAMAQAAZHJzL3NoYXBleG1sLnhtbFBLBQYAAAAABgAGAFsB&#10;AAC2AwAAAAA=&#10;">
                    <v:path/>
                    <v:fill on="f" focussize="0,0"/>
                    <v:stroke color="#000000"/>
                    <v:imagedata o:title=""/>
                    <o:lock v:ext="edit" aspectratio="f"/>
                  </v:shape>
                  <v:shape id="_x0000_s1040" o:spid="_x0000_s1040" o:spt="3" type="#_x0000_t3" style="position:absolute;left:786425;top:1510457;height:71120;width:71120;v-text-anchor:middle;" filled="f" stroked="t" coordsize="21600,21600" o:gfxdata="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mrNxb4A&#10;AADcAAAADwAAAAAAAAABACAAAAAiAAAAZHJzL2Rvd25yZXYueG1sUEsBAhQAFAAAAAgAh07iQDMv&#10;BZ47AAAAOQAAABAAAAAAAAAAAQAgAAAADQEAAGRycy9zaGFwZXhtbC54bWxQSwUGAAAAAAYABgBb&#10;AQAAtwMAAAAA&#10;">
                    <v:path/>
                    <v:fill on="f" focussize="0,0"/>
                    <v:stroke color="#000000"/>
                    <v:imagedata o:title=""/>
                    <o:lock v:ext="edit" aspectratio="f"/>
                  </v:shape>
                  <v:line id="_x0000_s1039" o:spid="_x0000_s1039" o:spt="20" style="position:absolute;left:2522515;top:1837704;height:1781175;width:16510;" filled="f" stroked="t" coordsize="21600,21600" o:gfxdata="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EvzpMvQAA&#10;ANwAAAAPAAAAAAAAAAEAIAAAACIAAABkcnMvZG93bnJldi54bWxQSwECFAAUAAAACACHTuJAMy8F&#10;njsAAAA5AAAAEAAAAAAAAAABACAAAAAMAQAAZHJzL3NoYXBleG1sLnhtbFBLBQYAAAAABgAGAFsB&#10;AAC2AwAAAAA=&#10;">
                    <v:path arrowok="t"/>
                    <v:fill on="f" focussize="0,0"/>
                    <v:stroke color="#000000"/>
                    <v:imagedata o:title=""/>
                    <o:lock v:ext="edit" aspectratio="f"/>
                  </v:line>
                  <v:line id="_x0000_s1038" o:spid="_x0000_s1038" o:spt="20" style="position:absolute;left:1478575;top:1786498;height:1610995;width:0;" filled="f" stroked="t" coordsize="21600,21600" o:gfxdata="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kGgejvQAA&#10;ANwAAAAPAAAAAAAAAAEAIAAAACIAAABkcnMvZG93bnJldi54bWxQSwECFAAUAAAACACHTuJAMy8F&#10;njsAAAA5AAAAEAAAAAAAAAABACAAAAAMAQAAZHJzL3NoYXBleG1sLnhtbFBLBQYAAAAABgAGAFsB&#10;AAC2AwAAAAA=&#10;">
                    <v:path arrowok="t"/>
                    <v:fill on="f" focussize="0,0"/>
                    <v:stroke color="#000000"/>
                    <v:imagedata o:title=""/>
                    <o:lock v:ext="edit" aspectratio="f"/>
                  </v:line>
                  <v:shape id="_x0000_s1037" o:spid="_x0000_s1037" o:spt="3" type="#_x0000_t3" style="position:absolute;left:1358560;top:2618348;height:84455;width:84455;v-text-anchor:middle;" filled="f" stroked="t" coordsize="21600,21600" o:gfxdata="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VHLxr4A&#10;AADcAAAADwAAAAAAAAABACAAAAAiAAAAZHJzL2Rvd25yZXYueG1sUEsBAhQAFAAAAAgAh07iQDMv&#10;BZ47AAAAOQAAABAAAAAAAAAAAQAgAAAADQEAAGRycy9zaGFwZXhtbC54bWxQSwUGAAAAAAYABgBb&#10;AQAAtwMAAAAA&#10;">
                    <v:path/>
                    <v:fill on="f" focussize="0,0"/>
                    <v:stroke color="#000000"/>
                    <v:imagedata o:title=""/>
                    <o:lock v:ext="edit" aspectratio="f"/>
                  </v:shape>
                  <v:shape id="_x0000_s1036" o:spid="_x0000_s1036" o:spt="100" style="position:absolute;left:1363005;top:1681723;height:224155;width:114935;v-text-anchor:middle;" filled="f" stroked="t" coordsize="114935,224155" o:gfxdata="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9xvuL4A&#10;AADcAAAADwAAAAAAAAABACAAAAAiAAAAZHJzL2Rvd25yZXYueG1sUEsBAhQAFAAAAAgAh07iQDMv&#10;BZ47AAAAOQAAABAAAAAAAAAAAQAgAAAADQEAAGRycy9zaGFwZXhtbC54bWxQSwUGAAAAAAYABgBb&#10;AQAAtwMAAAAA&#10;" adj="," path="m57467,0c89205,0,114934,50179,114934,112077l57467,112077xnsem57467,0c89205,0,114934,50179,114934,112077nfe">
                    <v:path o:connecttype="segments" o:connectlocs="57467,0;57467,112077;114935,112077" o:connectangles="164,123,82"/>
                    <v:fill on="f" focussize="0,0"/>
                    <v:stroke color="#000000" joinstyle="round"/>
                    <v:imagedata o:title=""/>
                    <o:lock v:ext="edit" aspectratio="f"/>
                  </v:shape>
                  <v:shape id="文本框 2" o:spid="_x0000_s1035" o:spt="202" type="#_x0000_t202" style="position:absolute;left:1695745;top:1641249;height:67;width:621665;" filled="f" stroked="f" coordsize="21600,21600" o:gfxdata="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ZshG65AAAA3AAA&#10;AA8AAAAAAAAAAQAgAAAAIgAAAGRycy9kb3ducmV2LnhtbFBLAQIUABQAAAAIAIdO4kAzLwWeOwAA&#10;ADkAAAAQAAAAAAAAAAEAIAAAAAgBAABkcnMvc2hhcGV4bWwueG1sUEsFBgAAAAAGAAYAWwEAALID&#10;AAAAAA==&#10;">
                    <v:path/>
                    <v:fill on="f" focussize="0,0"/>
                    <v:stroke on="f"/>
                    <v:imagedata o:title=""/>
                    <o:lock v:ext="edit" aspectratio="f"/>
                    <v:textbox style="mso-fit-shape-to-text:t;">
                      <w:txbxContent>
                        <w:p>
                          <w:pPr>
                            <w:pStyle w:val="17"/>
                            <w:spacing w:before="0" w:beforeAutospacing="0" w:after="0" w:afterAutospacing="0"/>
                            <w:jc w:val="center"/>
                          </w:pPr>
                          <w:r>
                            <w:rPr>
                              <w:rFonts w:hint="eastAsia" w:ascii="Calibri" w:eastAsia="方正大黑简体" w:cs="Times New Roman"/>
                              <w:kern w:val="2"/>
                              <w:sz w:val="21"/>
                              <w:szCs w:val="21"/>
                            </w:rPr>
                            <w:t>爆破员</w:t>
                          </w:r>
                        </w:p>
                      </w:txbxContent>
                    </v:textbox>
                  </v:shape>
                  <v:rect id="_x0000_s1034" o:spid="_x0000_s1034" o:spt="1" style="position:absolute;left:351450;top:2316625;height:143510;width:2187575;v-text-anchor:middle;" fillcolor="#A6A6A6" filled="t" stroked="f" coordsize="21600,21600" o:gfxdata="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HB+gk&#10;wAAAANwAAAAPAAAAAAAAAAEAIAAAACIAAABkcnMvZG93bnJldi54bWxQSwECFAAUAAAACACHTuJA&#10;My8FnjsAAAA5AAAAEAAAAAAAAAABACAAAAAPAQAAZHJzL3NoYXBleG1sLnhtbFBLBQYAAAAABgAG&#10;AFsBAAC5AwAAAAA=&#10;">
                    <v:path/>
                    <v:fill on="t" color2="#FFFFFF" focussize="0,0"/>
                    <v:stroke on="f" weight="2pt"/>
                    <v:imagedata o:title=""/>
                    <o:lock v:ext="edit" aspectratio="f"/>
                  </v:rect>
                  <v:rect id="_x0000_s1033" o:spid="_x0000_s1033" o:spt="1" style="position:absolute;left:351450;top:3251345;height:143510;width:2187575;v-text-anchor:middle;" fillcolor="#A6A6A6" filled="t" stroked="f" coordsize="21600,21600" o:gfxdata="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TXZL4A&#10;AADcAAAADwAAAAAAAAABACAAAAAiAAAAZHJzL2Rvd25yZXYueG1sUEsBAhQAFAAAAAgAh07iQDMv&#10;BZ47AAAAOQAAABAAAAAAAAAAAQAgAAAADQEAAGRycy9zaGFwZXhtbC54bWxQSwUGAAAAAAYABgBb&#10;AQAAtwMAAAAA&#10;">
                    <v:path/>
                    <v:fill on="t" color2="#FFFFFF" focussize="0,0"/>
                    <v:stroke on="f" weight="2pt"/>
                    <v:imagedata o:title=""/>
                    <o:lock v:ext="edit" aspectratio="f"/>
                  </v:rect>
                </v:group>
              </v:group>
              <v:rect id="_x0000_s1030" o:spid="_x0000_s1030" o:spt="1" style="position:absolute;left:429209;top:3890866;height:391885;width:3247053;v-text-anchor:middle;" filled="f" stroked="f" coordsize="21600,21600" o:gfxdata="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AYAyf11QAAAAUBAAAPAAAAAAAAAAEAIAAAACIA&#10;AABkcnMvZG93bnJldi54bWxQSwECFAAUAAAACACHTuJAQZ9jEEUCAABVBAAADgAAAAAAAAABACAA&#10;AAAkAQAAZHJzL2Uyb0RvYy54bWxQSwUGAAAAAAYABgBZAQAA2wUAAAAA&#10;">
                <v:path/>
                <v:fill on="f" focussize="0,0"/>
                <v:stroke on="f" weight="2pt"/>
                <v:imagedata o:title=""/>
                <o:lock v:ext="edit" aspectratio="f"/>
                <v:textbox>
                  <w:txbxContent>
                    <w:p>
                      <w:pPr>
                        <w:jc w:val="left"/>
                        <w:rPr>
                          <w:color w:val="000000" w:themeColor="text1"/>
                        </w:rPr>
                      </w:pPr>
                      <w:r>
                        <w:rPr>
                          <w:rFonts w:hint="eastAsia" w:ascii="Times New Roman" w:hAnsi="Times New Roman"/>
                          <w:color w:val="000000" w:themeColor="text1"/>
                          <w:szCs w:val="21"/>
                        </w:rPr>
                        <w:t>注：马甲前后加反光条</w:t>
                      </w:r>
                    </w:p>
                  </w:txbxContent>
                </v:textbox>
              </v:rect>
              <w10:wrap type="none"/>
              <w10:anchorlock/>
            </v:group>
          </w:pict>
        </w:r>
      </w:del>
      <w:del w:id="3521" w:author="刘骏" w:date="2019-06-25T14:59:09Z"/>
    </w:p>
    <w:p>
      <w:pPr>
        <w:spacing w:line="360" w:lineRule="auto"/>
        <w:rPr>
          <w:del w:id="3522" w:author="刘骏" w:date="2019-06-25T14:59:09Z"/>
          <w:rFonts w:ascii="Times New Roman" w:hAnsi="Times New Roman"/>
          <w:szCs w:val="21"/>
        </w:rPr>
      </w:pPr>
      <w:del w:id="3523" w:author="刘骏" w:date="2019-06-25T14:59:09Z">
        <w:r>
          <w:rPr>
            <w:rFonts w:hint="eastAsia" w:ascii="Times New Roman" w:hAnsi="Times New Roman"/>
            <w:szCs w:val="21"/>
          </w:rPr>
          <w:delText>2颜色</w:delText>
        </w:r>
      </w:del>
    </w:p>
    <w:p>
      <w:pPr>
        <w:spacing w:line="360" w:lineRule="auto"/>
        <w:rPr>
          <w:del w:id="3524" w:author="刘骏" w:date="2019-06-25T14:59:09Z"/>
          <w:rFonts w:ascii="Times New Roman" w:hAnsi="Times New Roman"/>
          <w:szCs w:val="21"/>
        </w:rPr>
      </w:pPr>
    </w:p>
    <w:tbl>
      <w:tblPr>
        <w:tblStyle w:val="23"/>
        <w:tblW w:w="739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1026"/>
        <w:gridCol w:w="1026"/>
        <w:gridCol w:w="1026"/>
        <w:gridCol w:w="1026"/>
        <w:gridCol w:w="1026"/>
        <w:gridCol w:w="10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del w:id="3525" w:author="刘骏" w:date="2019-06-25T14:59:09Z"/>
        </w:trPr>
        <w:tc>
          <w:tcPr>
            <w:tcW w:w="1236" w:type="dxa"/>
          </w:tcPr>
          <w:p>
            <w:pPr>
              <w:spacing w:line="360" w:lineRule="auto"/>
              <w:jc w:val="center"/>
              <w:rPr>
                <w:del w:id="3526" w:author="刘骏" w:date="2019-06-25T14:59:09Z"/>
                <w:rFonts w:ascii="Times New Roman" w:hAnsi="Times New Roman"/>
                <w:szCs w:val="21"/>
              </w:rPr>
            </w:pPr>
            <w:del w:id="3527" w:author="刘骏" w:date="2019-06-25T14:59:09Z">
              <w:r>
                <w:rPr>
                  <w:rFonts w:ascii="Times New Roman" w:hAnsi="Times New Roman"/>
                  <w:szCs w:val="21"/>
                </w:rPr>
                <w:pict>
                  <v:line id="_x0000_s1028" o:spid="_x0000_s1028" o:spt="20" style="position:absolute;left:0pt;margin-left:-5.1pt;margin-top:0.35pt;height:38.2pt;width:62.45pt;z-index:251667456;mso-width-relative:page;mso-height-relative:page;" coordsize="21600,21600" o:gfxdata="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R&#10;C9/B1gAAAAcBAAAPAAAAAAAAAAEAIAAAACIAAABkcnMvZG93bnJldi54bWxQSwECFAAUAAAACACH&#10;TuJAc2d85u0BAACsAwAADgAAAAAAAAABACAAAAAlAQAAZHJzL2Uyb0RvYy54bWxQSwUGAAAAAAYA&#10;BgBZAQAAhAUAAAAA&#10;">
                    <v:path arrowok="t"/>
                    <v:fill focussize="0,0"/>
                    <v:stroke weight="0.25pt"/>
                    <v:imagedata o:title=""/>
                    <o:lock v:ext="edit"/>
                  </v:line>
                </w:pict>
              </w:r>
            </w:del>
            <w:del w:id="3529" w:author="刘骏" w:date="2019-06-25T14:59:09Z">
              <w:r>
                <w:rPr>
                  <w:rFonts w:hint="eastAsia" w:ascii="Times New Roman" w:hAnsi="Times New Roman"/>
                  <w:szCs w:val="21"/>
                </w:rPr>
                <w:delText>工种</w:delText>
              </w:r>
            </w:del>
          </w:p>
          <w:p>
            <w:pPr>
              <w:rPr>
                <w:del w:id="3530" w:author="刘骏" w:date="2019-06-25T14:59:09Z"/>
                <w:rFonts w:asciiTheme="minorEastAsia" w:hAnsiTheme="minorEastAsia" w:eastAsiaTheme="minorEastAsia"/>
              </w:rPr>
            </w:pPr>
            <w:del w:id="3531" w:author="刘骏" w:date="2019-06-25T14:59:09Z">
              <w:r>
                <w:rPr>
                  <w:rFonts w:hint="eastAsia" w:asciiTheme="minorEastAsia" w:hAnsiTheme="minorEastAsia" w:eastAsiaTheme="minorEastAsia"/>
                </w:rPr>
                <w:delText>颜色</w:delText>
              </w:r>
            </w:del>
          </w:p>
        </w:tc>
        <w:tc>
          <w:tcPr>
            <w:tcW w:w="1026" w:type="dxa"/>
            <w:vAlign w:val="center"/>
          </w:tcPr>
          <w:p>
            <w:pPr>
              <w:spacing w:line="360" w:lineRule="auto"/>
              <w:jc w:val="center"/>
              <w:rPr>
                <w:del w:id="3532" w:author="刘骏" w:date="2019-06-25T14:59:09Z"/>
                <w:rFonts w:ascii="Times New Roman" w:hAnsi="Times New Roman"/>
                <w:szCs w:val="21"/>
              </w:rPr>
            </w:pPr>
            <w:del w:id="3533" w:author="刘骏" w:date="2019-06-25T14:59:09Z">
              <w:r>
                <w:rPr>
                  <w:rFonts w:hint="eastAsia" w:ascii="Times New Roman" w:hAnsi="Times New Roman"/>
                  <w:szCs w:val="21"/>
                </w:rPr>
                <w:delText>技术员</w:delText>
              </w:r>
            </w:del>
          </w:p>
        </w:tc>
        <w:tc>
          <w:tcPr>
            <w:tcW w:w="1026" w:type="dxa"/>
            <w:vAlign w:val="center"/>
          </w:tcPr>
          <w:p>
            <w:pPr>
              <w:spacing w:line="360" w:lineRule="auto"/>
              <w:jc w:val="center"/>
              <w:rPr>
                <w:del w:id="3534" w:author="刘骏" w:date="2019-06-25T14:59:09Z"/>
                <w:rFonts w:ascii="Times New Roman" w:hAnsi="Times New Roman"/>
                <w:szCs w:val="21"/>
              </w:rPr>
            </w:pPr>
            <w:del w:id="3535" w:author="刘骏" w:date="2019-06-25T14:59:09Z">
              <w:r>
                <w:rPr>
                  <w:rFonts w:hint="eastAsia" w:ascii="Times New Roman" w:hAnsi="Times New Roman"/>
                  <w:szCs w:val="21"/>
                </w:rPr>
                <w:delText>监理员</w:delText>
              </w:r>
            </w:del>
          </w:p>
        </w:tc>
        <w:tc>
          <w:tcPr>
            <w:tcW w:w="1026" w:type="dxa"/>
            <w:vAlign w:val="center"/>
          </w:tcPr>
          <w:p>
            <w:pPr>
              <w:spacing w:line="360" w:lineRule="auto"/>
              <w:jc w:val="center"/>
              <w:rPr>
                <w:del w:id="3536" w:author="刘骏" w:date="2019-06-25T14:59:09Z"/>
                <w:rFonts w:ascii="Times New Roman" w:hAnsi="Times New Roman"/>
                <w:szCs w:val="21"/>
              </w:rPr>
            </w:pPr>
            <w:del w:id="3537" w:author="刘骏" w:date="2019-06-25T14:59:09Z">
              <w:r>
                <w:rPr>
                  <w:rFonts w:hint="eastAsia" w:ascii="Times New Roman" w:hAnsi="Times New Roman"/>
                  <w:szCs w:val="21"/>
                </w:rPr>
                <w:delText>爆破员</w:delText>
              </w:r>
            </w:del>
          </w:p>
        </w:tc>
        <w:tc>
          <w:tcPr>
            <w:tcW w:w="1026" w:type="dxa"/>
            <w:vAlign w:val="center"/>
          </w:tcPr>
          <w:p>
            <w:pPr>
              <w:spacing w:line="360" w:lineRule="auto"/>
              <w:jc w:val="center"/>
              <w:rPr>
                <w:del w:id="3538" w:author="刘骏" w:date="2019-06-25T14:59:09Z"/>
                <w:rFonts w:ascii="Times New Roman" w:hAnsi="Times New Roman"/>
                <w:szCs w:val="21"/>
              </w:rPr>
            </w:pPr>
            <w:del w:id="3539" w:author="刘骏" w:date="2019-06-25T14:59:09Z">
              <w:r>
                <w:rPr>
                  <w:rFonts w:hint="eastAsia" w:ascii="Times New Roman" w:hAnsi="Times New Roman"/>
                  <w:szCs w:val="21"/>
                </w:rPr>
                <w:delText>安全员</w:delText>
              </w:r>
            </w:del>
          </w:p>
        </w:tc>
        <w:tc>
          <w:tcPr>
            <w:tcW w:w="1026" w:type="dxa"/>
            <w:vAlign w:val="center"/>
          </w:tcPr>
          <w:p>
            <w:pPr>
              <w:spacing w:line="360" w:lineRule="auto"/>
              <w:jc w:val="center"/>
              <w:rPr>
                <w:del w:id="3540" w:author="刘骏" w:date="2019-06-25T14:59:09Z"/>
                <w:rFonts w:ascii="Times New Roman" w:hAnsi="Times New Roman"/>
                <w:szCs w:val="21"/>
              </w:rPr>
            </w:pPr>
            <w:del w:id="3541" w:author="刘骏" w:date="2019-06-25T14:59:09Z">
              <w:r>
                <w:rPr>
                  <w:rFonts w:hint="eastAsia" w:ascii="Times New Roman" w:hAnsi="Times New Roman"/>
                  <w:szCs w:val="21"/>
                </w:rPr>
                <w:delText>保管员</w:delText>
              </w:r>
            </w:del>
          </w:p>
        </w:tc>
        <w:tc>
          <w:tcPr>
            <w:tcW w:w="1026" w:type="dxa"/>
            <w:vAlign w:val="center"/>
          </w:tcPr>
          <w:p>
            <w:pPr>
              <w:spacing w:line="360" w:lineRule="auto"/>
              <w:jc w:val="center"/>
              <w:rPr>
                <w:del w:id="3542" w:author="刘骏" w:date="2019-06-25T14:59:09Z"/>
                <w:rFonts w:ascii="Times New Roman" w:hAnsi="Times New Roman"/>
                <w:szCs w:val="21"/>
              </w:rPr>
            </w:pPr>
            <w:del w:id="3543" w:author="刘骏" w:date="2019-06-25T14:59:09Z">
              <w:r>
                <w:rPr>
                  <w:rFonts w:hint="eastAsia" w:ascii="Times New Roman" w:hAnsi="Times New Roman"/>
                  <w:szCs w:val="21"/>
                </w:rPr>
                <w:delText>辅助工</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del w:id="3544" w:author="刘骏" w:date="2019-06-25T14:59:09Z"/>
        </w:trPr>
        <w:tc>
          <w:tcPr>
            <w:tcW w:w="1236" w:type="dxa"/>
            <w:vMerge w:val="restart"/>
            <w:vAlign w:val="center"/>
          </w:tcPr>
          <w:p>
            <w:pPr>
              <w:spacing w:line="360" w:lineRule="auto"/>
              <w:jc w:val="center"/>
              <w:rPr>
                <w:del w:id="3545" w:author="刘骏" w:date="2019-06-25T14:59:09Z"/>
                <w:rFonts w:ascii="Times New Roman" w:hAnsi="Times New Roman"/>
                <w:szCs w:val="21"/>
              </w:rPr>
            </w:pPr>
            <w:del w:id="3546" w:author="刘骏" w:date="2019-06-25T14:59:09Z">
              <w:r>
                <w:rPr>
                  <w:rFonts w:hint="eastAsia" w:ascii="Times New Roman" w:hAnsi="Times New Roman"/>
                  <w:szCs w:val="21"/>
                </w:rPr>
                <w:delText>衣服颜色</w:delText>
              </w:r>
            </w:del>
          </w:p>
        </w:tc>
        <w:tc>
          <w:tcPr>
            <w:tcW w:w="1026" w:type="dxa"/>
            <w:shd w:val="clear" w:color="auto" w:fill="4F81BD" w:themeFill="accent1"/>
          </w:tcPr>
          <w:p>
            <w:pPr>
              <w:spacing w:line="360" w:lineRule="auto"/>
              <w:jc w:val="center"/>
              <w:rPr>
                <w:del w:id="3547" w:author="刘骏" w:date="2019-06-25T14:59:09Z"/>
                <w:rFonts w:ascii="Times New Roman" w:hAnsi="Times New Roman"/>
                <w:szCs w:val="21"/>
                <w:highlight w:val="blue"/>
              </w:rPr>
            </w:pPr>
          </w:p>
        </w:tc>
        <w:tc>
          <w:tcPr>
            <w:tcW w:w="1026" w:type="dxa"/>
            <w:shd w:val="clear" w:color="auto" w:fill="F79646" w:themeFill="accent6"/>
          </w:tcPr>
          <w:p>
            <w:pPr>
              <w:spacing w:line="360" w:lineRule="auto"/>
              <w:jc w:val="center"/>
              <w:rPr>
                <w:del w:id="3548" w:author="刘骏" w:date="2019-06-25T14:59:09Z"/>
                <w:rFonts w:ascii="Times New Roman" w:hAnsi="Times New Roman"/>
                <w:szCs w:val="21"/>
              </w:rPr>
            </w:pPr>
          </w:p>
        </w:tc>
        <w:tc>
          <w:tcPr>
            <w:tcW w:w="1026" w:type="dxa"/>
            <w:shd w:val="clear" w:color="auto" w:fill="9BBB59" w:themeFill="accent3"/>
          </w:tcPr>
          <w:p>
            <w:pPr>
              <w:spacing w:line="360" w:lineRule="auto"/>
              <w:jc w:val="center"/>
              <w:rPr>
                <w:del w:id="3549" w:author="刘骏" w:date="2019-06-25T14:59:09Z"/>
                <w:rFonts w:ascii="Times New Roman" w:hAnsi="Times New Roman"/>
                <w:szCs w:val="21"/>
              </w:rPr>
            </w:pPr>
          </w:p>
        </w:tc>
        <w:tc>
          <w:tcPr>
            <w:tcW w:w="1026" w:type="dxa"/>
            <w:shd w:val="clear" w:color="auto" w:fill="FF0000"/>
          </w:tcPr>
          <w:p>
            <w:pPr>
              <w:spacing w:line="360" w:lineRule="auto"/>
              <w:jc w:val="center"/>
              <w:rPr>
                <w:del w:id="3550" w:author="刘骏" w:date="2019-06-25T14:59:09Z"/>
                <w:rFonts w:ascii="Times New Roman" w:hAnsi="Times New Roman"/>
                <w:szCs w:val="21"/>
              </w:rPr>
            </w:pPr>
          </w:p>
        </w:tc>
        <w:tc>
          <w:tcPr>
            <w:tcW w:w="1026" w:type="dxa"/>
            <w:shd w:val="clear" w:color="auto" w:fill="8064A2" w:themeFill="accent4"/>
          </w:tcPr>
          <w:p>
            <w:pPr>
              <w:spacing w:line="360" w:lineRule="auto"/>
              <w:jc w:val="center"/>
              <w:rPr>
                <w:del w:id="3551" w:author="刘骏" w:date="2019-06-25T14:59:09Z"/>
                <w:rFonts w:ascii="Times New Roman" w:hAnsi="Times New Roman"/>
                <w:szCs w:val="21"/>
              </w:rPr>
            </w:pPr>
          </w:p>
        </w:tc>
        <w:tc>
          <w:tcPr>
            <w:tcW w:w="1026" w:type="dxa"/>
            <w:shd w:val="clear" w:color="auto" w:fill="A5A5A5" w:themeFill="background1" w:themeFillShade="A6"/>
          </w:tcPr>
          <w:p>
            <w:pPr>
              <w:spacing w:line="360" w:lineRule="auto"/>
              <w:jc w:val="center"/>
              <w:rPr>
                <w:del w:id="3552" w:author="刘骏" w:date="2019-06-25T14:59:09Z"/>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del w:id="3553" w:author="刘骏" w:date="2019-06-25T14:59:09Z"/>
        </w:trPr>
        <w:tc>
          <w:tcPr>
            <w:tcW w:w="1236" w:type="dxa"/>
            <w:vMerge w:val="continue"/>
          </w:tcPr>
          <w:p>
            <w:pPr>
              <w:spacing w:line="360" w:lineRule="auto"/>
              <w:jc w:val="center"/>
              <w:rPr>
                <w:del w:id="3554" w:author="刘骏" w:date="2019-06-25T14:59:09Z"/>
                <w:rFonts w:ascii="Times New Roman" w:hAnsi="Times New Roman"/>
                <w:szCs w:val="21"/>
              </w:rPr>
            </w:pPr>
          </w:p>
        </w:tc>
        <w:tc>
          <w:tcPr>
            <w:tcW w:w="1026" w:type="dxa"/>
          </w:tcPr>
          <w:p>
            <w:pPr>
              <w:spacing w:line="360" w:lineRule="auto"/>
              <w:jc w:val="center"/>
              <w:rPr>
                <w:del w:id="3555" w:author="刘骏" w:date="2019-06-25T14:59:09Z"/>
                <w:rFonts w:ascii="Times New Roman" w:hAnsi="Times New Roman"/>
                <w:szCs w:val="21"/>
              </w:rPr>
            </w:pPr>
            <w:del w:id="3556" w:author="刘骏" w:date="2019-06-25T14:59:09Z">
              <w:r>
                <w:rPr>
                  <w:rFonts w:hint="eastAsia" w:ascii="Times New Roman" w:hAnsi="Times New Roman"/>
                  <w:szCs w:val="21"/>
                </w:rPr>
                <w:delText>蓝色</w:delText>
              </w:r>
            </w:del>
          </w:p>
        </w:tc>
        <w:tc>
          <w:tcPr>
            <w:tcW w:w="1026" w:type="dxa"/>
          </w:tcPr>
          <w:p>
            <w:pPr>
              <w:spacing w:line="360" w:lineRule="auto"/>
              <w:jc w:val="center"/>
              <w:rPr>
                <w:del w:id="3557" w:author="刘骏" w:date="2019-06-25T14:59:09Z"/>
                <w:rFonts w:ascii="Times New Roman" w:hAnsi="Times New Roman"/>
                <w:szCs w:val="21"/>
              </w:rPr>
            </w:pPr>
            <w:del w:id="3558" w:author="刘骏" w:date="2019-06-25T14:59:09Z">
              <w:r>
                <w:rPr>
                  <w:rFonts w:hint="eastAsia" w:ascii="Times New Roman" w:hAnsi="Times New Roman"/>
                  <w:szCs w:val="21"/>
                </w:rPr>
                <w:delText>橙色</w:delText>
              </w:r>
            </w:del>
          </w:p>
        </w:tc>
        <w:tc>
          <w:tcPr>
            <w:tcW w:w="1026" w:type="dxa"/>
          </w:tcPr>
          <w:p>
            <w:pPr>
              <w:spacing w:line="360" w:lineRule="auto"/>
              <w:jc w:val="center"/>
              <w:rPr>
                <w:del w:id="3559" w:author="刘骏" w:date="2019-06-25T14:59:09Z"/>
                <w:rFonts w:ascii="Times New Roman" w:hAnsi="Times New Roman"/>
                <w:szCs w:val="21"/>
              </w:rPr>
            </w:pPr>
            <w:del w:id="3560" w:author="刘骏" w:date="2019-06-25T14:59:09Z">
              <w:r>
                <w:rPr>
                  <w:rFonts w:hint="eastAsia" w:ascii="Times New Roman" w:hAnsi="Times New Roman"/>
                  <w:szCs w:val="21"/>
                </w:rPr>
                <w:delText>橄榄色</w:delText>
              </w:r>
            </w:del>
          </w:p>
        </w:tc>
        <w:tc>
          <w:tcPr>
            <w:tcW w:w="1026" w:type="dxa"/>
          </w:tcPr>
          <w:p>
            <w:pPr>
              <w:spacing w:line="360" w:lineRule="auto"/>
              <w:jc w:val="center"/>
              <w:rPr>
                <w:del w:id="3561" w:author="刘骏" w:date="2019-06-25T14:59:09Z"/>
                <w:rFonts w:ascii="Times New Roman" w:hAnsi="Times New Roman"/>
                <w:szCs w:val="21"/>
              </w:rPr>
            </w:pPr>
            <w:del w:id="3562" w:author="刘骏" w:date="2019-06-25T14:59:09Z">
              <w:r>
                <w:rPr>
                  <w:rFonts w:hint="eastAsia" w:ascii="Times New Roman" w:hAnsi="Times New Roman"/>
                  <w:szCs w:val="21"/>
                </w:rPr>
                <w:delText>红色</w:delText>
              </w:r>
            </w:del>
          </w:p>
        </w:tc>
        <w:tc>
          <w:tcPr>
            <w:tcW w:w="1026" w:type="dxa"/>
          </w:tcPr>
          <w:p>
            <w:pPr>
              <w:spacing w:line="360" w:lineRule="auto"/>
              <w:jc w:val="center"/>
              <w:rPr>
                <w:del w:id="3563" w:author="刘骏" w:date="2019-06-25T14:59:09Z"/>
                <w:rFonts w:ascii="Times New Roman" w:hAnsi="Times New Roman"/>
                <w:szCs w:val="21"/>
              </w:rPr>
            </w:pPr>
            <w:del w:id="3564" w:author="刘骏" w:date="2019-06-25T14:59:09Z">
              <w:r>
                <w:rPr>
                  <w:rFonts w:hint="eastAsia" w:ascii="Times New Roman" w:hAnsi="Times New Roman"/>
                  <w:szCs w:val="21"/>
                </w:rPr>
                <w:delText>紫色</w:delText>
              </w:r>
            </w:del>
          </w:p>
        </w:tc>
        <w:tc>
          <w:tcPr>
            <w:tcW w:w="1026" w:type="dxa"/>
          </w:tcPr>
          <w:p>
            <w:pPr>
              <w:spacing w:line="360" w:lineRule="auto"/>
              <w:jc w:val="center"/>
              <w:rPr>
                <w:del w:id="3565" w:author="刘骏" w:date="2019-06-25T14:59:09Z"/>
                <w:rFonts w:ascii="Times New Roman" w:hAnsi="Times New Roman"/>
                <w:szCs w:val="21"/>
              </w:rPr>
            </w:pPr>
            <w:del w:id="3566" w:author="刘骏" w:date="2019-06-25T14:59:09Z">
              <w:r>
                <w:rPr>
                  <w:rFonts w:hint="eastAsia" w:ascii="Times New Roman" w:hAnsi="Times New Roman"/>
                  <w:szCs w:val="21"/>
                </w:rPr>
                <w:delText>灰色</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del w:id="3567" w:author="刘骏" w:date="2019-06-25T14:59:09Z"/>
        </w:trPr>
        <w:tc>
          <w:tcPr>
            <w:tcW w:w="1236" w:type="dxa"/>
            <w:vMerge w:val="restart"/>
            <w:vAlign w:val="center"/>
          </w:tcPr>
          <w:p>
            <w:pPr>
              <w:spacing w:line="360" w:lineRule="auto"/>
              <w:jc w:val="center"/>
              <w:rPr>
                <w:del w:id="3568" w:author="刘骏" w:date="2019-06-25T14:59:09Z"/>
                <w:rFonts w:ascii="Times New Roman" w:hAnsi="Times New Roman"/>
                <w:szCs w:val="21"/>
              </w:rPr>
            </w:pPr>
            <w:del w:id="3569" w:author="刘骏" w:date="2019-06-25T14:59:09Z">
              <w:r>
                <w:rPr>
                  <w:rFonts w:hint="eastAsia" w:ascii="Times New Roman" w:hAnsi="Times New Roman"/>
                  <w:szCs w:val="21"/>
                </w:rPr>
                <w:delText>字体颜色</w:delText>
              </w:r>
            </w:del>
          </w:p>
        </w:tc>
        <w:tc>
          <w:tcPr>
            <w:tcW w:w="1026" w:type="dxa"/>
          </w:tcPr>
          <w:p>
            <w:pPr>
              <w:spacing w:line="360" w:lineRule="auto"/>
              <w:jc w:val="center"/>
              <w:rPr>
                <w:del w:id="3570" w:author="刘骏" w:date="2019-06-25T14:59:09Z"/>
                <w:rFonts w:ascii="Times New Roman" w:hAnsi="Times New Roman"/>
                <w:szCs w:val="21"/>
              </w:rPr>
            </w:pPr>
          </w:p>
        </w:tc>
        <w:tc>
          <w:tcPr>
            <w:tcW w:w="1026" w:type="dxa"/>
          </w:tcPr>
          <w:p>
            <w:pPr>
              <w:spacing w:line="360" w:lineRule="auto"/>
              <w:jc w:val="center"/>
              <w:rPr>
                <w:del w:id="3571" w:author="刘骏" w:date="2019-06-25T14:59:09Z"/>
                <w:rFonts w:ascii="Times New Roman" w:hAnsi="Times New Roman"/>
                <w:szCs w:val="21"/>
              </w:rPr>
            </w:pPr>
          </w:p>
        </w:tc>
        <w:tc>
          <w:tcPr>
            <w:tcW w:w="1026" w:type="dxa"/>
          </w:tcPr>
          <w:p>
            <w:pPr>
              <w:spacing w:line="360" w:lineRule="auto"/>
              <w:jc w:val="center"/>
              <w:rPr>
                <w:del w:id="3572" w:author="刘骏" w:date="2019-06-25T14:59:09Z"/>
                <w:rFonts w:ascii="Times New Roman" w:hAnsi="Times New Roman"/>
                <w:szCs w:val="21"/>
              </w:rPr>
            </w:pPr>
          </w:p>
        </w:tc>
        <w:tc>
          <w:tcPr>
            <w:tcW w:w="1026" w:type="dxa"/>
          </w:tcPr>
          <w:p>
            <w:pPr>
              <w:spacing w:line="360" w:lineRule="auto"/>
              <w:jc w:val="center"/>
              <w:rPr>
                <w:del w:id="3573" w:author="刘骏" w:date="2019-06-25T14:59:09Z"/>
                <w:rFonts w:ascii="Times New Roman" w:hAnsi="Times New Roman"/>
                <w:szCs w:val="21"/>
              </w:rPr>
            </w:pPr>
          </w:p>
        </w:tc>
        <w:tc>
          <w:tcPr>
            <w:tcW w:w="1026" w:type="dxa"/>
          </w:tcPr>
          <w:p>
            <w:pPr>
              <w:spacing w:line="360" w:lineRule="auto"/>
              <w:jc w:val="center"/>
              <w:rPr>
                <w:del w:id="3574" w:author="刘骏" w:date="2019-06-25T14:59:09Z"/>
                <w:rFonts w:ascii="Times New Roman" w:hAnsi="Times New Roman"/>
                <w:szCs w:val="21"/>
              </w:rPr>
            </w:pPr>
          </w:p>
        </w:tc>
        <w:tc>
          <w:tcPr>
            <w:tcW w:w="1026" w:type="dxa"/>
          </w:tcPr>
          <w:p>
            <w:pPr>
              <w:spacing w:line="360" w:lineRule="auto"/>
              <w:jc w:val="center"/>
              <w:rPr>
                <w:del w:id="3575" w:author="刘骏" w:date="2019-06-25T14:59:09Z"/>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del w:id="3576" w:author="刘骏" w:date="2019-06-25T14:59:09Z"/>
        </w:trPr>
        <w:tc>
          <w:tcPr>
            <w:tcW w:w="1236" w:type="dxa"/>
            <w:vMerge w:val="continue"/>
          </w:tcPr>
          <w:p>
            <w:pPr>
              <w:spacing w:line="360" w:lineRule="auto"/>
              <w:jc w:val="center"/>
              <w:rPr>
                <w:del w:id="3577" w:author="刘骏" w:date="2019-06-25T14:59:09Z"/>
                <w:rFonts w:ascii="Times New Roman" w:hAnsi="Times New Roman"/>
                <w:szCs w:val="21"/>
              </w:rPr>
            </w:pPr>
          </w:p>
        </w:tc>
        <w:tc>
          <w:tcPr>
            <w:tcW w:w="1026" w:type="dxa"/>
          </w:tcPr>
          <w:p>
            <w:pPr>
              <w:spacing w:line="360" w:lineRule="auto"/>
              <w:jc w:val="center"/>
              <w:rPr>
                <w:del w:id="3578" w:author="刘骏" w:date="2019-06-25T14:59:09Z"/>
                <w:rFonts w:ascii="Times New Roman" w:hAnsi="Times New Roman"/>
                <w:szCs w:val="21"/>
              </w:rPr>
            </w:pPr>
            <w:del w:id="3579" w:author="刘骏" w:date="2019-06-25T14:59:09Z">
              <w:r>
                <w:rPr>
                  <w:rFonts w:hint="eastAsia" w:ascii="Times New Roman" w:hAnsi="Times New Roman"/>
                  <w:szCs w:val="21"/>
                </w:rPr>
                <w:delText>黑色</w:delText>
              </w:r>
            </w:del>
          </w:p>
        </w:tc>
        <w:tc>
          <w:tcPr>
            <w:tcW w:w="1026" w:type="dxa"/>
          </w:tcPr>
          <w:p>
            <w:pPr>
              <w:spacing w:line="360" w:lineRule="auto"/>
              <w:jc w:val="center"/>
              <w:rPr>
                <w:del w:id="3580" w:author="刘骏" w:date="2019-06-25T14:59:09Z"/>
                <w:rFonts w:ascii="Times New Roman" w:hAnsi="Times New Roman"/>
                <w:szCs w:val="21"/>
              </w:rPr>
            </w:pPr>
            <w:del w:id="3581" w:author="刘骏" w:date="2019-06-25T14:59:09Z">
              <w:r>
                <w:rPr>
                  <w:rFonts w:hint="eastAsia" w:ascii="Times New Roman" w:hAnsi="Times New Roman"/>
                  <w:szCs w:val="21"/>
                </w:rPr>
                <w:delText>白色</w:delText>
              </w:r>
            </w:del>
          </w:p>
        </w:tc>
        <w:tc>
          <w:tcPr>
            <w:tcW w:w="1026" w:type="dxa"/>
          </w:tcPr>
          <w:p>
            <w:pPr>
              <w:spacing w:line="360" w:lineRule="auto"/>
              <w:jc w:val="center"/>
              <w:rPr>
                <w:del w:id="3582" w:author="刘骏" w:date="2019-06-25T14:59:09Z"/>
                <w:rFonts w:ascii="Times New Roman" w:hAnsi="Times New Roman"/>
                <w:szCs w:val="21"/>
              </w:rPr>
            </w:pPr>
            <w:del w:id="3583" w:author="刘骏" w:date="2019-06-25T14:59:09Z">
              <w:r>
                <w:rPr>
                  <w:rFonts w:hint="eastAsia" w:ascii="Times New Roman" w:hAnsi="Times New Roman"/>
                  <w:szCs w:val="21"/>
                </w:rPr>
                <w:delText>白色</w:delText>
              </w:r>
            </w:del>
          </w:p>
        </w:tc>
        <w:tc>
          <w:tcPr>
            <w:tcW w:w="1026" w:type="dxa"/>
          </w:tcPr>
          <w:p>
            <w:pPr>
              <w:spacing w:line="360" w:lineRule="auto"/>
              <w:jc w:val="center"/>
              <w:rPr>
                <w:del w:id="3584" w:author="刘骏" w:date="2019-06-25T14:59:09Z"/>
                <w:rFonts w:ascii="Times New Roman" w:hAnsi="Times New Roman"/>
                <w:szCs w:val="21"/>
              </w:rPr>
            </w:pPr>
            <w:del w:id="3585" w:author="刘骏" w:date="2019-06-25T14:59:09Z">
              <w:r>
                <w:rPr>
                  <w:rFonts w:hint="eastAsia" w:ascii="Times New Roman" w:hAnsi="Times New Roman"/>
                  <w:szCs w:val="21"/>
                </w:rPr>
                <w:delText>白色</w:delText>
              </w:r>
            </w:del>
          </w:p>
        </w:tc>
        <w:tc>
          <w:tcPr>
            <w:tcW w:w="1026" w:type="dxa"/>
          </w:tcPr>
          <w:p>
            <w:pPr>
              <w:spacing w:line="360" w:lineRule="auto"/>
              <w:jc w:val="center"/>
              <w:rPr>
                <w:del w:id="3586" w:author="刘骏" w:date="2019-06-25T14:59:09Z"/>
                <w:rFonts w:ascii="Times New Roman" w:hAnsi="Times New Roman"/>
                <w:szCs w:val="21"/>
              </w:rPr>
            </w:pPr>
            <w:del w:id="3587" w:author="刘骏" w:date="2019-06-25T14:59:09Z">
              <w:r>
                <w:rPr>
                  <w:rFonts w:hint="eastAsia" w:ascii="Times New Roman" w:hAnsi="Times New Roman"/>
                  <w:szCs w:val="21"/>
                </w:rPr>
                <w:delText>白色</w:delText>
              </w:r>
            </w:del>
          </w:p>
        </w:tc>
        <w:tc>
          <w:tcPr>
            <w:tcW w:w="1026" w:type="dxa"/>
          </w:tcPr>
          <w:p>
            <w:pPr>
              <w:spacing w:line="360" w:lineRule="auto"/>
              <w:jc w:val="center"/>
              <w:rPr>
                <w:del w:id="3588" w:author="刘骏" w:date="2019-06-25T14:59:09Z"/>
                <w:rFonts w:ascii="Times New Roman" w:hAnsi="Times New Roman"/>
                <w:szCs w:val="21"/>
              </w:rPr>
            </w:pPr>
            <w:del w:id="3589" w:author="刘骏" w:date="2019-06-25T14:59:09Z">
              <w:r>
                <w:rPr>
                  <w:rFonts w:hint="eastAsia" w:ascii="Times New Roman" w:hAnsi="Times New Roman"/>
                  <w:szCs w:val="21"/>
                </w:rPr>
                <w:delText>白色</w:delText>
              </w:r>
            </w:del>
          </w:p>
        </w:tc>
      </w:tr>
    </w:tbl>
    <w:p>
      <w:pPr>
        <w:spacing w:line="360" w:lineRule="auto"/>
        <w:rPr>
          <w:del w:id="3590" w:author="刘骏" w:date="2019-06-25T14:59:09Z"/>
          <w:rFonts w:ascii="Times New Roman" w:hAnsi="Times New Roman"/>
          <w:szCs w:val="21"/>
        </w:rPr>
      </w:pPr>
    </w:p>
    <w:p>
      <w:pPr>
        <w:spacing w:line="360" w:lineRule="auto"/>
        <w:rPr>
          <w:del w:id="3591" w:author="刘骏" w:date="2019-06-25T14:59:09Z"/>
          <w:rFonts w:ascii="Times New Roman" w:hAnsi="Times New Roman"/>
          <w:szCs w:val="21"/>
        </w:rPr>
      </w:pPr>
    </w:p>
    <w:p>
      <w:pPr>
        <w:spacing w:line="360" w:lineRule="auto"/>
        <w:rPr>
          <w:del w:id="3592" w:author="刘骏" w:date="2019-06-25T14:59:09Z"/>
          <w:rFonts w:ascii="Times New Roman" w:hAnsi="Times New Roman"/>
          <w:szCs w:val="21"/>
        </w:rPr>
      </w:pPr>
    </w:p>
    <w:p>
      <w:pPr>
        <w:spacing w:line="360" w:lineRule="auto"/>
        <w:rPr>
          <w:del w:id="3593" w:author="刘骏" w:date="2019-06-25T14:59:09Z"/>
          <w:rFonts w:ascii="Times New Roman" w:hAnsi="Times New Roman"/>
          <w:szCs w:val="21"/>
        </w:rPr>
      </w:pPr>
    </w:p>
    <w:tbl>
      <w:tblPr>
        <w:tblStyle w:val="23"/>
        <w:tblW w:w="739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1026"/>
        <w:gridCol w:w="1026"/>
        <w:gridCol w:w="1026"/>
        <w:gridCol w:w="1026"/>
        <w:gridCol w:w="1026"/>
        <w:gridCol w:w="10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del w:id="3594" w:author="刘骏" w:date="2019-06-25T14:59:09Z"/>
        </w:trPr>
        <w:tc>
          <w:tcPr>
            <w:tcW w:w="1236" w:type="dxa"/>
          </w:tcPr>
          <w:p>
            <w:pPr>
              <w:spacing w:line="360" w:lineRule="auto"/>
              <w:jc w:val="center"/>
              <w:rPr>
                <w:del w:id="3595" w:author="刘骏" w:date="2019-06-25T14:59:09Z"/>
                <w:rFonts w:ascii="Times New Roman" w:hAnsi="Times New Roman"/>
                <w:szCs w:val="21"/>
              </w:rPr>
            </w:pPr>
            <w:del w:id="3596" w:author="刘骏" w:date="2019-06-25T14:59:09Z">
              <w:r>
                <w:rPr>
                  <w:rFonts w:ascii="Times New Roman" w:hAnsi="Times New Roman"/>
                  <w:szCs w:val="21"/>
                </w:rPr>
                <w:pict>
                  <v:line id="_x0000_s1027" o:spid="_x0000_s1027" o:spt="20" style="position:absolute;left:0pt;margin-left:-5.1pt;margin-top:0.35pt;height:38.2pt;width:62.45pt;z-index:251669504;mso-width-relative:page;mso-height-relative:page;" coordsize="21600,21600" o:gfxdata="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JEL38HWAAAABwEAAA8AAAAAAAAAAQAgAAAAIgAAAGRycy9kb3ducmV2LnhtbFBLAQIUABQAAAAI&#10;AIdO4kDiVo857wEAAK4DAAAOAAAAAAAAAAEAIAAAACUBAABkcnMvZTJvRG9jLnhtbFBLBQYAAAAA&#10;BgAGAFkBAACGBQAAAAA=&#10;">
                    <v:path arrowok="t"/>
                    <v:fill focussize="0,0"/>
                    <v:stroke weight="0.25pt"/>
                    <v:imagedata o:title=""/>
                    <o:lock v:ext="edit"/>
                  </v:line>
                </w:pict>
              </w:r>
            </w:del>
            <w:del w:id="3598" w:author="刘骏" w:date="2019-06-25T14:59:09Z">
              <w:r>
                <w:rPr>
                  <w:rFonts w:hint="eastAsia" w:ascii="Times New Roman" w:hAnsi="Times New Roman"/>
                  <w:szCs w:val="21"/>
                </w:rPr>
                <w:delText>工种</w:delText>
              </w:r>
            </w:del>
          </w:p>
          <w:p>
            <w:pPr>
              <w:rPr>
                <w:del w:id="3599" w:author="刘骏" w:date="2019-06-25T14:59:09Z"/>
                <w:rFonts w:asciiTheme="minorEastAsia" w:hAnsiTheme="minorEastAsia" w:eastAsiaTheme="minorEastAsia"/>
              </w:rPr>
            </w:pPr>
            <w:del w:id="3600" w:author="刘骏" w:date="2019-06-25T14:59:09Z">
              <w:r>
                <w:rPr>
                  <w:rFonts w:hint="eastAsia" w:asciiTheme="minorEastAsia" w:hAnsiTheme="minorEastAsia" w:eastAsiaTheme="minorEastAsia"/>
                </w:rPr>
                <w:delText>颜色</w:delText>
              </w:r>
            </w:del>
          </w:p>
        </w:tc>
        <w:tc>
          <w:tcPr>
            <w:tcW w:w="1026" w:type="dxa"/>
            <w:vAlign w:val="center"/>
          </w:tcPr>
          <w:p>
            <w:pPr>
              <w:spacing w:line="360" w:lineRule="auto"/>
              <w:jc w:val="center"/>
              <w:rPr>
                <w:del w:id="3601" w:author="刘骏" w:date="2019-06-25T14:59:09Z"/>
                <w:rFonts w:ascii="Times New Roman" w:hAnsi="Times New Roman"/>
                <w:szCs w:val="21"/>
              </w:rPr>
            </w:pPr>
            <w:del w:id="3602" w:author="刘骏" w:date="2019-06-25T14:59:09Z">
              <w:r>
                <w:rPr>
                  <w:rFonts w:hint="eastAsia" w:ascii="Times New Roman" w:hAnsi="Times New Roman"/>
                  <w:szCs w:val="21"/>
                </w:rPr>
                <w:delText>技术员</w:delText>
              </w:r>
            </w:del>
          </w:p>
        </w:tc>
        <w:tc>
          <w:tcPr>
            <w:tcW w:w="1026" w:type="dxa"/>
            <w:vAlign w:val="center"/>
          </w:tcPr>
          <w:p>
            <w:pPr>
              <w:spacing w:line="360" w:lineRule="auto"/>
              <w:jc w:val="center"/>
              <w:rPr>
                <w:del w:id="3603" w:author="刘骏" w:date="2019-06-25T14:59:09Z"/>
                <w:rFonts w:ascii="Times New Roman" w:hAnsi="Times New Roman"/>
                <w:szCs w:val="21"/>
              </w:rPr>
            </w:pPr>
            <w:del w:id="3604" w:author="刘骏" w:date="2019-06-25T14:59:09Z">
              <w:r>
                <w:rPr>
                  <w:rFonts w:hint="eastAsia" w:ascii="Times New Roman" w:hAnsi="Times New Roman"/>
                  <w:szCs w:val="21"/>
                </w:rPr>
                <w:delText>监理员</w:delText>
              </w:r>
            </w:del>
          </w:p>
        </w:tc>
        <w:tc>
          <w:tcPr>
            <w:tcW w:w="1026" w:type="dxa"/>
            <w:vAlign w:val="center"/>
          </w:tcPr>
          <w:p>
            <w:pPr>
              <w:spacing w:line="360" w:lineRule="auto"/>
              <w:jc w:val="center"/>
              <w:rPr>
                <w:del w:id="3605" w:author="刘骏" w:date="2019-06-25T14:59:09Z"/>
                <w:rFonts w:ascii="Times New Roman" w:hAnsi="Times New Roman"/>
                <w:szCs w:val="21"/>
              </w:rPr>
            </w:pPr>
            <w:del w:id="3606" w:author="刘骏" w:date="2019-06-25T14:59:09Z">
              <w:r>
                <w:rPr>
                  <w:rFonts w:hint="eastAsia" w:ascii="Times New Roman" w:hAnsi="Times New Roman"/>
                  <w:szCs w:val="21"/>
                </w:rPr>
                <w:delText>爆破员</w:delText>
              </w:r>
            </w:del>
          </w:p>
        </w:tc>
        <w:tc>
          <w:tcPr>
            <w:tcW w:w="1026" w:type="dxa"/>
            <w:vAlign w:val="center"/>
          </w:tcPr>
          <w:p>
            <w:pPr>
              <w:spacing w:line="360" w:lineRule="auto"/>
              <w:jc w:val="center"/>
              <w:rPr>
                <w:del w:id="3607" w:author="刘骏" w:date="2019-06-25T14:59:09Z"/>
                <w:rFonts w:ascii="Times New Roman" w:hAnsi="Times New Roman"/>
                <w:szCs w:val="21"/>
              </w:rPr>
            </w:pPr>
            <w:del w:id="3608" w:author="刘骏" w:date="2019-06-25T14:59:09Z">
              <w:r>
                <w:rPr>
                  <w:rFonts w:hint="eastAsia" w:ascii="Times New Roman" w:hAnsi="Times New Roman"/>
                  <w:szCs w:val="21"/>
                </w:rPr>
                <w:delText>安全员</w:delText>
              </w:r>
            </w:del>
          </w:p>
        </w:tc>
        <w:tc>
          <w:tcPr>
            <w:tcW w:w="1026" w:type="dxa"/>
            <w:vAlign w:val="center"/>
          </w:tcPr>
          <w:p>
            <w:pPr>
              <w:spacing w:line="360" w:lineRule="auto"/>
              <w:jc w:val="center"/>
              <w:rPr>
                <w:del w:id="3609" w:author="刘骏" w:date="2019-06-25T14:59:09Z"/>
                <w:rFonts w:ascii="Times New Roman" w:hAnsi="Times New Roman"/>
                <w:szCs w:val="21"/>
              </w:rPr>
            </w:pPr>
            <w:del w:id="3610" w:author="刘骏" w:date="2019-06-25T14:59:09Z">
              <w:r>
                <w:rPr>
                  <w:rFonts w:hint="eastAsia" w:ascii="Times New Roman" w:hAnsi="Times New Roman"/>
                  <w:szCs w:val="21"/>
                </w:rPr>
                <w:delText>保管员</w:delText>
              </w:r>
            </w:del>
          </w:p>
        </w:tc>
        <w:tc>
          <w:tcPr>
            <w:tcW w:w="1026" w:type="dxa"/>
            <w:vAlign w:val="center"/>
          </w:tcPr>
          <w:p>
            <w:pPr>
              <w:spacing w:line="360" w:lineRule="auto"/>
              <w:jc w:val="center"/>
              <w:rPr>
                <w:del w:id="3611" w:author="刘骏" w:date="2019-06-25T14:59:09Z"/>
                <w:rFonts w:ascii="Times New Roman" w:hAnsi="Times New Roman"/>
                <w:szCs w:val="21"/>
              </w:rPr>
            </w:pPr>
            <w:del w:id="3612" w:author="刘骏" w:date="2019-06-25T14:59:09Z">
              <w:r>
                <w:rPr>
                  <w:rFonts w:hint="eastAsia" w:ascii="Times New Roman" w:hAnsi="Times New Roman"/>
                  <w:szCs w:val="21"/>
                </w:rPr>
                <w:delText>辅助工</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del w:id="3613" w:author="刘骏" w:date="2019-06-25T14:59:09Z"/>
        </w:trPr>
        <w:tc>
          <w:tcPr>
            <w:tcW w:w="1236" w:type="dxa"/>
            <w:vMerge w:val="restart"/>
            <w:vAlign w:val="center"/>
          </w:tcPr>
          <w:p>
            <w:pPr>
              <w:spacing w:line="360" w:lineRule="auto"/>
              <w:jc w:val="center"/>
              <w:rPr>
                <w:del w:id="3614" w:author="刘骏" w:date="2019-06-25T14:59:09Z"/>
                <w:rFonts w:ascii="Times New Roman" w:hAnsi="Times New Roman"/>
                <w:szCs w:val="21"/>
              </w:rPr>
            </w:pPr>
            <w:del w:id="3615" w:author="刘骏" w:date="2019-06-25T14:59:09Z">
              <w:r>
                <w:rPr>
                  <w:rFonts w:hint="eastAsia" w:ascii="Times New Roman" w:hAnsi="Times New Roman"/>
                  <w:szCs w:val="21"/>
                </w:rPr>
                <w:delText>衣服颜色</w:delText>
              </w:r>
            </w:del>
          </w:p>
        </w:tc>
        <w:tc>
          <w:tcPr>
            <w:tcW w:w="1026" w:type="dxa"/>
            <w:shd w:val="clear" w:color="auto" w:fill="4F81BD" w:themeFill="accent1"/>
          </w:tcPr>
          <w:p>
            <w:pPr>
              <w:spacing w:line="360" w:lineRule="auto"/>
              <w:jc w:val="center"/>
              <w:rPr>
                <w:del w:id="3616" w:author="刘骏" w:date="2019-06-25T14:59:09Z"/>
                <w:rFonts w:ascii="Times New Roman" w:hAnsi="Times New Roman"/>
                <w:szCs w:val="21"/>
                <w:highlight w:val="blue"/>
              </w:rPr>
            </w:pPr>
          </w:p>
        </w:tc>
        <w:tc>
          <w:tcPr>
            <w:tcW w:w="1026" w:type="dxa"/>
            <w:shd w:val="clear" w:color="auto" w:fill="F79646" w:themeFill="accent6"/>
          </w:tcPr>
          <w:p>
            <w:pPr>
              <w:spacing w:line="360" w:lineRule="auto"/>
              <w:jc w:val="center"/>
              <w:rPr>
                <w:del w:id="3617" w:author="刘骏" w:date="2019-06-25T14:59:09Z"/>
                <w:rFonts w:ascii="Times New Roman" w:hAnsi="Times New Roman"/>
                <w:szCs w:val="21"/>
              </w:rPr>
            </w:pPr>
          </w:p>
        </w:tc>
        <w:tc>
          <w:tcPr>
            <w:tcW w:w="1026" w:type="dxa"/>
            <w:shd w:val="clear" w:color="auto" w:fill="FF0000"/>
          </w:tcPr>
          <w:p>
            <w:pPr>
              <w:spacing w:line="360" w:lineRule="auto"/>
              <w:jc w:val="center"/>
              <w:rPr>
                <w:del w:id="3618" w:author="刘骏" w:date="2019-06-25T14:59:09Z"/>
                <w:rFonts w:ascii="Times New Roman" w:hAnsi="Times New Roman"/>
                <w:szCs w:val="21"/>
              </w:rPr>
            </w:pPr>
          </w:p>
        </w:tc>
        <w:tc>
          <w:tcPr>
            <w:tcW w:w="1026" w:type="dxa"/>
            <w:shd w:val="clear" w:color="auto" w:fill="FFFF00"/>
          </w:tcPr>
          <w:p>
            <w:pPr>
              <w:spacing w:line="360" w:lineRule="auto"/>
              <w:jc w:val="center"/>
              <w:rPr>
                <w:del w:id="3619" w:author="刘骏" w:date="2019-06-25T14:59:09Z"/>
                <w:rFonts w:ascii="Times New Roman" w:hAnsi="Times New Roman"/>
                <w:szCs w:val="21"/>
              </w:rPr>
            </w:pPr>
          </w:p>
        </w:tc>
        <w:tc>
          <w:tcPr>
            <w:tcW w:w="1026" w:type="dxa"/>
            <w:shd w:val="clear" w:color="auto" w:fill="00B050"/>
          </w:tcPr>
          <w:p>
            <w:pPr>
              <w:spacing w:line="360" w:lineRule="auto"/>
              <w:jc w:val="center"/>
              <w:rPr>
                <w:del w:id="3620" w:author="刘骏" w:date="2019-06-25T14:59:09Z"/>
                <w:rFonts w:ascii="Times New Roman" w:hAnsi="Times New Roman"/>
                <w:szCs w:val="21"/>
              </w:rPr>
            </w:pPr>
          </w:p>
        </w:tc>
        <w:tc>
          <w:tcPr>
            <w:tcW w:w="1026" w:type="dxa"/>
            <w:shd w:val="clear" w:color="auto" w:fill="A5A5A5" w:themeFill="background1" w:themeFillShade="A6"/>
          </w:tcPr>
          <w:p>
            <w:pPr>
              <w:spacing w:line="360" w:lineRule="auto"/>
              <w:jc w:val="center"/>
              <w:rPr>
                <w:del w:id="3621" w:author="刘骏" w:date="2019-06-25T14:59:09Z"/>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del w:id="3622" w:author="刘骏" w:date="2019-06-25T14:59:09Z"/>
        </w:trPr>
        <w:tc>
          <w:tcPr>
            <w:tcW w:w="1236" w:type="dxa"/>
            <w:vMerge w:val="continue"/>
          </w:tcPr>
          <w:p>
            <w:pPr>
              <w:spacing w:line="360" w:lineRule="auto"/>
              <w:jc w:val="center"/>
              <w:rPr>
                <w:del w:id="3623" w:author="刘骏" w:date="2019-06-25T14:59:09Z"/>
                <w:rFonts w:ascii="Times New Roman" w:hAnsi="Times New Roman"/>
                <w:szCs w:val="21"/>
              </w:rPr>
            </w:pPr>
          </w:p>
        </w:tc>
        <w:tc>
          <w:tcPr>
            <w:tcW w:w="1026" w:type="dxa"/>
          </w:tcPr>
          <w:p>
            <w:pPr>
              <w:spacing w:line="360" w:lineRule="auto"/>
              <w:jc w:val="center"/>
              <w:rPr>
                <w:del w:id="3624" w:author="刘骏" w:date="2019-06-25T14:59:09Z"/>
                <w:rFonts w:ascii="Times New Roman" w:hAnsi="Times New Roman"/>
                <w:szCs w:val="21"/>
              </w:rPr>
            </w:pPr>
            <w:del w:id="3625" w:author="刘骏" w:date="2019-06-25T14:59:09Z">
              <w:r>
                <w:rPr>
                  <w:rFonts w:hint="eastAsia" w:ascii="Times New Roman" w:hAnsi="Times New Roman"/>
                  <w:szCs w:val="21"/>
                </w:rPr>
                <w:delText>蓝色</w:delText>
              </w:r>
            </w:del>
          </w:p>
        </w:tc>
        <w:tc>
          <w:tcPr>
            <w:tcW w:w="1026" w:type="dxa"/>
          </w:tcPr>
          <w:p>
            <w:pPr>
              <w:spacing w:line="360" w:lineRule="auto"/>
              <w:jc w:val="center"/>
              <w:rPr>
                <w:del w:id="3626" w:author="刘骏" w:date="2019-06-25T14:59:09Z"/>
                <w:rFonts w:ascii="Times New Roman" w:hAnsi="Times New Roman"/>
                <w:szCs w:val="21"/>
              </w:rPr>
            </w:pPr>
            <w:del w:id="3627" w:author="刘骏" w:date="2019-06-25T14:59:09Z">
              <w:r>
                <w:rPr>
                  <w:rFonts w:hint="eastAsia" w:ascii="Times New Roman" w:hAnsi="Times New Roman"/>
                  <w:szCs w:val="21"/>
                </w:rPr>
                <w:delText>橙色</w:delText>
              </w:r>
            </w:del>
          </w:p>
        </w:tc>
        <w:tc>
          <w:tcPr>
            <w:tcW w:w="1026" w:type="dxa"/>
          </w:tcPr>
          <w:p>
            <w:pPr>
              <w:spacing w:line="360" w:lineRule="auto"/>
              <w:jc w:val="center"/>
              <w:rPr>
                <w:del w:id="3628" w:author="刘骏" w:date="2019-06-25T14:59:09Z"/>
                <w:rFonts w:ascii="Times New Roman" w:hAnsi="Times New Roman"/>
                <w:szCs w:val="21"/>
              </w:rPr>
            </w:pPr>
            <w:del w:id="3629" w:author="刘骏" w:date="2019-06-25T14:59:09Z">
              <w:r>
                <w:rPr>
                  <w:rFonts w:hint="eastAsia" w:ascii="Times New Roman" w:hAnsi="Times New Roman"/>
                  <w:szCs w:val="21"/>
                </w:rPr>
                <w:delText>红色</w:delText>
              </w:r>
            </w:del>
          </w:p>
        </w:tc>
        <w:tc>
          <w:tcPr>
            <w:tcW w:w="1026" w:type="dxa"/>
          </w:tcPr>
          <w:p>
            <w:pPr>
              <w:spacing w:line="360" w:lineRule="auto"/>
              <w:jc w:val="center"/>
              <w:rPr>
                <w:del w:id="3630" w:author="刘骏" w:date="2019-06-25T14:59:09Z"/>
                <w:rFonts w:ascii="Times New Roman" w:hAnsi="Times New Roman"/>
                <w:szCs w:val="21"/>
              </w:rPr>
            </w:pPr>
            <w:del w:id="3631" w:author="刘骏" w:date="2019-06-25T14:59:09Z">
              <w:r>
                <w:rPr>
                  <w:rFonts w:hint="eastAsia" w:ascii="Times New Roman" w:hAnsi="Times New Roman"/>
                  <w:szCs w:val="21"/>
                </w:rPr>
                <w:delText>黄色</w:delText>
              </w:r>
            </w:del>
          </w:p>
        </w:tc>
        <w:tc>
          <w:tcPr>
            <w:tcW w:w="1026" w:type="dxa"/>
          </w:tcPr>
          <w:p>
            <w:pPr>
              <w:spacing w:line="360" w:lineRule="auto"/>
              <w:jc w:val="center"/>
              <w:rPr>
                <w:del w:id="3632" w:author="刘骏" w:date="2019-06-25T14:59:09Z"/>
                <w:rFonts w:ascii="Times New Roman" w:hAnsi="Times New Roman"/>
                <w:szCs w:val="21"/>
              </w:rPr>
            </w:pPr>
            <w:del w:id="3633" w:author="刘骏" w:date="2019-06-25T14:59:09Z">
              <w:r>
                <w:rPr>
                  <w:rFonts w:hint="eastAsia"/>
                  <w:color w:val="000000"/>
                  <w:szCs w:val="21"/>
                </w:rPr>
                <w:delText>绿</w:delText>
              </w:r>
            </w:del>
            <w:del w:id="3634" w:author="刘骏" w:date="2019-06-25T14:59:09Z">
              <w:r>
                <w:rPr>
                  <w:rFonts w:hint="eastAsia" w:ascii="Times New Roman" w:hAnsi="Times New Roman"/>
                  <w:szCs w:val="21"/>
                </w:rPr>
                <w:delText>色</w:delText>
              </w:r>
            </w:del>
          </w:p>
        </w:tc>
        <w:tc>
          <w:tcPr>
            <w:tcW w:w="1026" w:type="dxa"/>
          </w:tcPr>
          <w:p>
            <w:pPr>
              <w:spacing w:line="360" w:lineRule="auto"/>
              <w:jc w:val="center"/>
              <w:rPr>
                <w:del w:id="3635" w:author="刘骏" w:date="2019-06-25T14:59:09Z"/>
                <w:rFonts w:ascii="Times New Roman" w:hAnsi="Times New Roman"/>
                <w:szCs w:val="21"/>
              </w:rPr>
            </w:pPr>
            <w:del w:id="3636" w:author="刘骏" w:date="2019-06-25T14:59:09Z">
              <w:r>
                <w:rPr>
                  <w:rFonts w:hint="eastAsia" w:ascii="Times New Roman" w:hAnsi="Times New Roman"/>
                  <w:szCs w:val="21"/>
                </w:rPr>
                <w:delText>灰色</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del w:id="3637" w:author="刘骏" w:date="2019-06-25T14:59:09Z"/>
        </w:trPr>
        <w:tc>
          <w:tcPr>
            <w:tcW w:w="1236" w:type="dxa"/>
            <w:vMerge w:val="restart"/>
            <w:vAlign w:val="center"/>
          </w:tcPr>
          <w:p>
            <w:pPr>
              <w:spacing w:line="360" w:lineRule="auto"/>
              <w:jc w:val="center"/>
              <w:rPr>
                <w:del w:id="3638" w:author="刘骏" w:date="2019-06-25T14:59:09Z"/>
                <w:rFonts w:ascii="Times New Roman" w:hAnsi="Times New Roman"/>
                <w:szCs w:val="21"/>
              </w:rPr>
            </w:pPr>
            <w:del w:id="3639" w:author="刘骏" w:date="2019-06-25T14:59:09Z">
              <w:r>
                <w:rPr>
                  <w:rFonts w:hint="eastAsia" w:ascii="Times New Roman" w:hAnsi="Times New Roman"/>
                  <w:szCs w:val="21"/>
                </w:rPr>
                <w:delText>字体颜色</w:delText>
              </w:r>
            </w:del>
          </w:p>
        </w:tc>
        <w:tc>
          <w:tcPr>
            <w:tcW w:w="1026" w:type="dxa"/>
            <w:shd w:val="clear" w:color="auto" w:fill="000000" w:themeFill="text1"/>
          </w:tcPr>
          <w:p>
            <w:pPr>
              <w:spacing w:line="360" w:lineRule="auto"/>
              <w:jc w:val="center"/>
              <w:rPr>
                <w:del w:id="3640" w:author="刘骏" w:date="2019-06-25T14:59:09Z"/>
                <w:rFonts w:ascii="Times New Roman" w:hAnsi="Times New Roman"/>
                <w:szCs w:val="21"/>
              </w:rPr>
            </w:pPr>
          </w:p>
        </w:tc>
        <w:tc>
          <w:tcPr>
            <w:tcW w:w="1026" w:type="dxa"/>
            <w:shd w:val="clear" w:color="auto" w:fill="FFFFFF" w:themeFill="background1"/>
          </w:tcPr>
          <w:p>
            <w:pPr>
              <w:spacing w:line="360" w:lineRule="auto"/>
              <w:jc w:val="center"/>
              <w:rPr>
                <w:del w:id="3641" w:author="刘骏" w:date="2019-06-25T14:59:09Z"/>
                <w:rFonts w:ascii="Times New Roman" w:hAnsi="Times New Roman"/>
                <w:szCs w:val="21"/>
              </w:rPr>
            </w:pPr>
          </w:p>
        </w:tc>
        <w:tc>
          <w:tcPr>
            <w:tcW w:w="1026" w:type="dxa"/>
            <w:shd w:val="clear" w:color="auto" w:fill="FFFFFF" w:themeFill="background1"/>
          </w:tcPr>
          <w:p>
            <w:pPr>
              <w:spacing w:line="360" w:lineRule="auto"/>
              <w:jc w:val="center"/>
              <w:rPr>
                <w:del w:id="3642" w:author="刘骏" w:date="2019-06-25T14:59:09Z"/>
                <w:rFonts w:ascii="Times New Roman" w:hAnsi="Times New Roman"/>
                <w:szCs w:val="21"/>
              </w:rPr>
            </w:pPr>
          </w:p>
        </w:tc>
        <w:tc>
          <w:tcPr>
            <w:tcW w:w="1026" w:type="dxa"/>
            <w:shd w:val="clear" w:color="auto" w:fill="000000" w:themeFill="text1"/>
          </w:tcPr>
          <w:p>
            <w:pPr>
              <w:spacing w:line="360" w:lineRule="auto"/>
              <w:jc w:val="center"/>
              <w:rPr>
                <w:del w:id="3643" w:author="刘骏" w:date="2019-06-25T14:59:09Z"/>
                <w:rFonts w:ascii="Times New Roman" w:hAnsi="Times New Roman"/>
                <w:szCs w:val="21"/>
              </w:rPr>
            </w:pPr>
          </w:p>
        </w:tc>
        <w:tc>
          <w:tcPr>
            <w:tcW w:w="1026" w:type="dxa"/>
            <w:shd w:val="clear" w:color="auto" w:fill="FFFFFF" w:themeFill="background1"/>
          </w:tcPr>
          <w:p>
            <w:pPr>
              <w:spacing w:line="360" w:lineRule="auto"/>
              <w:jc w:val="center"/>
              <w:rPr>
                <w:del w:id="3644" w:author="刘骏" w:date="2019-06-25T14:59:09Z"/>
                <w:rFonts w:ascii="Times New Roman" w:hAnsi="Times New Roman"/>
                <w:szCs w:val="21"/>
              </w:rPr>
            </w:pPr>
          </w:p>
        </w:tc>
        <w:tc>
          <w:tcPr>
            <w:tcW w:w="1026" w:type="dxa"/>
            <w:shd w:val="clear" w:color="auto" w:fill="000000" w:themeFill="text1"/>
          </w:tcPr>
          <w:p>
            <w:pPr>
              <w:spacing w:line="360" w:lineRule="auto"/>
              <w:jc w:val="center"/>
              <w:rPr>
                <w:del w:id="3645" w:author="刘骏" w:date="2019-06-25T14:59:09Z"/>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del w:id="3646" w:author="刘骏" w:date="2019-06-25T14:59:09Z"/>
        </w:trPr>
        <w:tc>
          <w:tcPr>
            <w:tcW w:w="1236" w:type="dxa"/>
            <w:vMerge w:val="continue"/>
          </w:tcPr>
          <w:p>
            <w:pPr>
              <w:spacing w:line="360" w:lineRule="auto"/>
              <w:jc w:val="center"/>
              <w:rPr>
                <w:del w:id="3647" w:author="刘骏" w:date="2019-06-25T14:59:09Z"/>
                <w:rFonts w:ascii="Times New Roman" w:hAnsi="Times New Roman"/>
                <w:szCs w:val="21"/>
              </w:rPr>
            </w:pPr>
          </w:p>
        </w:tc>
        <w:tc>
          <w:tcPr>
            <w:tcW w:w="1026" w:type="dxa"/>
          </w:tcPr>
          <w:p>
            <w:pPr>
              <w:spacing w:line="360" w:lineRule="auto"/>
              <w:jc w:val="center"/>
              <w:rPr>
                <w:del w:id="3648" w:author="刘骏" w:date="2019-06-25T14:59:09Z"/>
                <w:rFonts w:ascii="Times New Roman" w:hAnsi="Times New Roman"/>
                <w:szCs w:val="21"/>
              </w:rPr>
            </w:pPr>
            <w:del w:id="3649" w:author="刘骏" w:date="2019-06-25T14:59:09Z">
              <w:r>
                <w:rPr>
                  <w:rFonts w:hint="eastAsia" w:ascii="Times New Roman" w:hAnsi="Times New Roman"/>
                  <w:szCs w:val="21"/>
                </w:rPr>
                <w:delText>黑色</w:delText>
              </w:r>
            </w:del>
          </w:p>
        </w:tc>
        <w:tc>
          <w:tcPr>
            <w:tcW w:w="1026" w:type="dxa"/>
          </w:tcPr>
          <w:p>
            <w:pPr>
              <w:spacing w:line="360" w:lineRule="auto"/>
              <w:jc w:val="center"/>
              <w:rPr>
                <w:del w:id="3650" w:author="刘骏" w:date="2019-06-25T14:59:09Z"/>
                <w:rFonts w:ascii="Times New Roman" w:hAnsi="Times New Roman"/>
                <w:szCs w:val="21"/>
              </w:rPr>
            </w:pPr>
            <w:del w:id="3651" w:author="刘骏" w:date="2019-06-25T14:59:09Z">
              <w:r>
                <w:rPr>
                  <w:rFonts w:hint="eastAsia" w:ascii="Times New Roman" w:hAnsi="Times New Roman"/>
                  <w:szCs w:val="21"/>
                </w:rPr>
                <w:delText>白色</w:delText>
              </w:r>
            </w:del>
          </w:p>
        </w:tc>
        <w:tc>
          <w:tcPr>
            <w:tcW w:w="1026" w:type="dxa"/>
          </w:tcPr>
          <w:p>
            <w:pPr>
              <w:spacing w:line="360" w:lineRule="auto"/>
              <w:jc w:val="center"/>
              <w:rPr>
                <w:del w:id="3652" w:author="刘骏" w:date="2019-06-25T14:59:09Z"/>
                <w:rFonts w:ascii="Times New Roman" w:hAnsi="Times New Roman"/>
                <w:szCs w:val="21"/>
              </w:rPr>
            </w:pPr>
            <w:del w:id="3653" w:author="刘骏" w:date="2019-06-25T14:59:09Z">
              <w:r>
                <w:rPr>
                  <w:rFonts w:hint="eastAsia" w:ascii="Times New Roman" w:hAnsi="Times New Roman"/>
                  <w:szCs w:val="21"/>
                </w:rPr>
                <w:delText>白色</w:delText>
              </w:r>
            </w:del>
          </w:p>
        </w:tc>
        <w:tc>
          <w:tcPr>
            <w:tcW w:w="1026" w:type="dxa"/>
          </w:tcPr>
          <w:p>
            <w:pPr>
              <w:spacing w:line="360" w:lineRule="auto"/>
              <w:jc w:val="center"/>
              <w:rPr>
                <w:del w:id="3654" w:author="刘骏" w:date="2019-06-25T14:59:09Z"/>
                <w:rFonts w:ascii="Times New Roman" w:hAnsi="Times New Roman"/>
                <w:szCs w:val="21"/>
              </w:rPr>
            </w:pPr>
            <w:del w:id="3655" w:author="刘骏" w:date="2019-06-25T14:59:09Z">
              <w:r>
                <w:rPr>
                  <w:rFonts w:hint="eastAsia" w:ascii="Times New Roman" w:hAnsi="Times New Roman"/>
                  <w:szCs w:val="21"/>
                </w:rPr>
                <w:delText>黑色</w:delText>
              </w:r>
            </w:del>
          </w:p>
        </w:tc>
        <w:tc>
          <w:tcPr>
            <w:tcW w:w="1026" w:type="dxa"/>
          </w:tcPr>
          <w:p>
            <w:pPr>
              <w:spacing w:line="360" w:lineRule="auto"/>
              <w:jc w:val="center"/>
              <w:rPr>
                <w:del w:id="3656" w:author="刘骏" w:date="2019-06-25T14:59:09Z"/>
                <w:rFonts w:ascii="Times New Roman" w:hAnsi="Times New Roman"/>
                <w:szCs w:val="21"/>
              </w:rPr>
            </w:pPr>
            <w:del w:id="3657" w:author="刘骏" w:date="2019-06-25T14:59:09Z">
              <w:r>
                <w:rPr>
                  <w:rFonts w:hint="eastAsia" w:ascii="Times New Roman" w:hAnsi="Times New Roman"/>
                  <w:szCs w:val="21"/>
                </w:rPr>
                <w:delText>白色</w:delText>
              </w:r>
            </w:del>
          </w:p>
        </w:tc>
        <w:tc>
          <w:tcPr>
            <w:tcW w:w="1026" w:type="dxa"/>
          </w:tcPr>
          <w:p>
            <w:pPr>
              <w:spacing w:line="360" w:lineRule="auto"/>
              <w:jc w:val="center"/>
              <w:rPr>
                <w:del w:id="3658" w:author="刘骏" w:date="2019-06-25T14:59:09Z"/>
                <w:rFonts w:ascii="Times New Roman" w:hAnsi="Times New Roman"/>
                <w:szCs w:val="21"/>
              </w:rPr>
            </w:pPr>
            <w:del w:id="3659" w:author="刘骏" w:date="2019-06-25T14:59:09Z">
              <w:r>
                <w:rPr>
                  <w:rFonts w:hint="eastAsia" w:ascii="Times New Roman" w:hAnsi="Times New Roman"/>
                  <w:szCs w:val="21"/>
                </w:rPr>
                <w:delText>黑色</w:delText>
              </w:r>
            </w:del>
          </w:p>
        </w:tc>
      </w:tr>
    </w:tbl>
    <w:p>
      <w:pPr>
        <w:spacing w:line="360" w:lineRule="auto"/>
        <w:rPr>
          <w:rFonts w:ascii="Times New Roman" w:hAnsi="Times New Roman"/>
          <w:szCs w:val="21"/>
        </w:rPr>
      </w:pPr>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汉仪大宋简">
    <w:altName w:val="宋体"/>
    <w:panose1 w:val="00000000000000000000"/>
    <w:charset w:val="86"/>
    <w:family w:val="modern"/>
    <w:pitch w:val="default"/>
    <w:sig w:usb0="00000000" w:usb1="00000000" w:usb2="00000012" w:usb3="00000000" w:csb0="00040000" w:csb1="00000000"/>
  </w:font>
  <w:font w:name="方正大黑简体">
    <w:altName w:val="黑体"/>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Wingdings">
    <w:panose1 w:val="05000000000000000000"/>
    <w:charset w:val="00"/>
    <w:family w:val="auto"/>
    <w:pitch w:val="default"/>
    <w:sig w:usb0="00000000" w:usb1="00000000" w:usb2="00000000" w:usb3="00000000" w:csb0="80000000" w:csb1="00000000"/>
  </w:font>
  <w:font w:name="Courier New">
    <w:panose1 w:val="02070309020205020404"/>
    <w:charset w:val="00"/>
    <w:family w:val="modern"/>
    <w:pitch w:val="default"/>
    <w:sig w:usb0="E0002AFF" w:usb1="C0007843" w:usb2="00000009" w:usb3="00000000" w:csb0="400001FF" w:csb1="FFFF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fldChar w:fldCharType="begin"/>
    </w:r>
    <w:r>
      <w:instrText xml:space="preserve">PAGE   \* MERGEFORMAT</w:instrText>
    </w:r>
    <w:r>
      <w:fldChar w:fldCharType="separate"/>
    </w:r>
    <w:r>
      <w:rPr>
        <w:lang w:val="zh-CN"/>
      </w:rPr>
      <w:t>19</w:t>
    </w:r>
    <w:r>
      <w:rPr>
        <w:lang w:val="zh-CN"/>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bordersDoNotSurroundHeader w:val="1"/>
  <w:bordersDoNotSurroundFooter w:val="1"/>
  <w:revisionView w:markup="0"/>
  <w:trackRevisions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4567C"/>
    <w:rsid w:val="00000F42"/>
    <w:rsid w:val="000042DC"/>
    <w:rsid w:val="00010F5E"/>
    <w:rsid w:val="000117C6"/>
    <w:rsid w:val="00013702"/>
    <w:rsid w:val="00017EC7"/>
    <w:rsid w:val="00022B8F"/>
    <w:rsid w:val="0003360E"/>
    <w:rsid w:val="00043C8F"/>
    <w:rsid w:val="0004543D"/>
    <w:rsid w:val="00046970"/>
    <w:rsid w:val="00046C05"/>
    <w:rsid w:val="00051258"/>
    <w:rsid w:val="000560D3"/>
    <w:rsid w:val="0006553A"/>
    <w:rsid w:val="000729E5"/>
    <w:rsid w:val="00072B64"/>
    <w:rsid w:val="00076CBF"/>
    <w:rsid w:val="00080FE6"/>
    <w:rsid w:val="00086407"/>
    <w:rsid w:val="00090238"/>
    <w:rsid w:val="00092FD2"/>
    <w:rsid w:val="000A2651"/>
    <w:rsid w:val="000B5AE4"/>
    <w:rsid w:val="000B6087"/>
    <w:rsid w:val="000D0811"/>
    <w:rsid w:val="000D4A45"/>
    <w:rsid w:val="000D6F44"/>
    <w:rsid w:val="000E1220"/>
    <w:rsid w:val="000E4BB5"/>
    <w:rsid w:val="000E66BC"/>
    <w:rsid w:val="00100651"/>
    <w:rsid w:val="001154FB"/>
    <w:rsid w:val="001260BF"/>
    <w:rsid w:val="0013056C"/>
    <w:rsid w:val="00164240"/>
    <w:rsid w:val="00172A5D"/>
    <w:rsid w:val="00173D17"/>
    <w:rsid w:val="0019333C"/>
    <w:rsid w:val="00195423"/>
    <w:rsid w:val="001957D5"/>
    <w:rsid w:val="001A0C19"/>
    <w:rsid w:val="001A20FF"/>
    <w:rsid w:val="001A6DFA"/>
    <w:rsid w:val="001C09A3"/>
    <w:rsid w:val="001C0E82"/>
    <w:rsid w:val="001C5CD2"/>
    <w:rsid w:val="001E0E7E"/>
    <w:rsid w:val="001E468F"/>
    <w:rsid w:val="001F67A7"/>
    <w:rsid w:val="00207C51"/>
    <w:rsid w:val="00211ED0"/>
    <w:rsid w:val="00214491"/>
    <w:rsid w:val="00214938"/>
    <w:rsid w:val="0021744C"/>
    <w:rsid w:val="0021744D"/>
    <w:rsid w:val="0022329F"/>
    <w:rsid w:val="0023400B"/>
    <w:rsid w:val="00234B77"/>
    <w:rsid w:val="0024366A"/>
    <w:rsid w:val="002531F6"/>
    <w:rsid w:val="002565F6"/>
    <w:rsid w:val="002607C3"/>
    <w:rsid w:val="00260891"/>
    <w:rsid w:val="00260D78"/>
    <w:rsid w:val="00261EFC"/>
    <w:rsid w:val="00263409"/>
    <w:rsid w:val="002655B4"/>
    <w:rsid w:val="002707E7"/>
    <w:rsid w:val="00272203"/>
    <w:rsid w:val="00281312"/>
    <w:rsid w:val="00281BF7"/>
    <w:rsid w:val="002851CA"/>
    <w:rsid w:val="00292C41"/>
    <w:rsid w:val="002B2F8B"/>
    <w:rsid w:val="002B5377"/>
    <w:rsid w:val="002E3635"/>
    <w:rsid w:val="00304229"/>
    <w:rsid w:val="00305CB5"/>
    <w:rsid w:val="00315C0E"/>
    <w:rsid w:val="00322950"/>
    <w:rsid w:val="00322F8E"/>
    <w:rsid w:val="00324F20"/>
    <w:rsid w:val="00325111"/>
    <w:rsid w:val="003501E8"/>
    <w:rsid w:val="00350DAE"/>
    <w:rsid w:val="003545C0"/>
    <w:rsid w:val="0036128B"/>
    <w:rsid w:val="0036270F"/>
    <w:rsid w:val="00367DAE"/>
    <w:rsid w:val="0037079A"/>
    <w:rsid w:val="00373834"/>
    <w:rsid w:val="003775B0"/>
    <w:rsid w:val="003870D1"/>
    <w:rsid w:val="00390289"/>
    <w:rsid w:val="003936F4"/>
    <w:rsid w:val="003A6E86"/>
    <w:rsid w:val="003D38F4"/>
    <w:rsid w:val="003D5210"/>
    <w:rsid w:val="003E2D42"/>
    <w:rsid w:val="003F2C5D"/>
    <w:rsid w:val="003F5E26"/>
    <w:rsid w:val="0042067B"/>
    <w:rsid w:val="00422F18"/>
    <w:rsid w:val="004237CF"/>
    <w:rsid w:val="004255B3"/>
    <w:rsid w:val="00426E0D"/>
    <w:rsid w:val="004274DB"/>
    <w:rsid w:val="004313B1"/>
    <w:rsid w:val="00443330"/>
    <w:rsid w:val="0044587A"/>
    <w:rsid w:val="004464A3"/>
    <w:rsid w:val="0045067E"/>
    <w:rsid w:val="00463C07"/>
    <w:rsid w:val="00471500"/>
    <w:rsid w:val="004724EF"/>
    <w:rsid w:val="00476EE2"/>
    <w:rsid w:val="004802C9"/>
    <w:rsid w:val="004834B6"/>
    <w:rsid w:val="004A24E6"/>
    <w:rsid w:val="004A40BC"/>
    <w:rsid w:val="004A6B00"/>
    <w:rsid w:val="004B2D04"/>
    <w:rsid w:val="004B3658"/>
    <w:rsid w:val="004C5D3E"/>
    <w:rsid w:val="004C6182"/>
    <w:rsid w:val="004D2106"/>
    <w:rsid w:val="004D7D3D"/>
    <w:rsid w:val="004E75DA"/>
    <w:rsid w:val="004E795B"/>
    <w:rsid w:val="004E7D23"/>
    <w:rsid w:val="005111D0"/>
    <w:rsid w:val="00514DFC"/>
    <w:rsid w:val="005203DC"/>
    <w:rsid w:val="00520D72"/>
    <w:rsid w:val="00522729"/>
    <w:rsid w:val="0053250F"/>
    <w:rsid w:val="00541D68"/>
    <w:rsid w:val="00551C5B"/>
    <w:rsid w:val="005529F3"/>
    <w:rsid w:val="0056130E"/>
    <w:rsid w:val="00561C07"/>
    <w:rsid w:val="00563627"/>
    <w:rsid w:val="0056449C"/>
    <w:rsid w:val="00571633"/>
    <w:rsid w:val="0058111D"/>
    <w:rsid w:val="00584B88"/>
    <w:rsid w:val="00587B8A"/>
    <w:rsid w:val="00591025"/>
    <w:rsid w:val="005914CE"/>
    <w:rsid w:val="00597ECD"/>
    <w:rsid w:val="005A122B"/>
    <w:rsid w:val="005D5873"/>
    <w:rsid w:val="005F146F"/>
    <w:rsid w:val="00603249"/>
    <w:rsid w:val="00613EC5"/>
    <w:rsid w:val="00615E52"/>
    <w:rsid w:val="00627FCD"/>
    <w:rsid w:val="00633498"/>
    <w:rsid w:val="00634073"/>
    <w:rsid w:val="00635E44"/>
    <w:rsid w:val="006366D7"/>
    <w:rsid w:val="00643976"/>
    <w:rsid w:val="006546AE"/>
    <w:rsid w:val="00661960"/>
    <w:rsid w:val="00662D5A"/>
    <w:rsid w:val="00672799"/>
    <w:rsid w:val="00682085"/>
    <w:rsid w:val="00687CEF"/>
    <w:rsid w:val="006936B1"/>
    <w:rsid w:val="006A46C0"/>
    <w:rsid w:val="006A6765"/>
    <w:rsid w:val="006A7315"/>
    <w:rsid w:val="006C6AEA"/>
    <w:rsid w:val="006D4446"/>
    <w:rsid w:val="006E238F"/>
    <w:rsid w:val="006E3C63"/>
    <w:rsid w:val="006E3C81"/>
    <w:rsid w:val="006F088A"/>
    <w:rsid w:val="006F6051"/>
    <w:rsid w:val="006F667A"/>
    <w:rsid w:val="0070663F"/>
    <w:rsid w:val="00707D67"/>
    <w:rsid w:val="00710CB6"/>
    <w:rsid w:val="00711C72"/>
    <w:rsid w:val="007143F7"/>
    <w:rsid w:val="00725C37"/>
    <w:rsid w:val="007363CC"/>
    <w:rsid w:val="00737BD9"/>
    <w:rsid w:val="007418A5"/>
    <w:rsid w:val="0074567C"/>
    <w:rsid w:val="0074608C"/>
    <w:rsid w:val="00747B5A"/>
    <w:rsid w:val="00760BC3"/>
    <w:rsid w:val="007620A1"/>
    <w:rsid w:val="0077575E"/>
    <w:rsid w:val="00776266"/>
    <w:rsid w:val="00781415"/>
    <w:rsid w:val="00785853"/>
    <w:rsid w:val="007865F2"/>
    <w:rsid w:val="00787A54"/>
    <w:rsid w:val="00794438"/>
    <w:rsid w:val="00795251"/>
    <w:rsid w:val="0079738C"/>
    <w:rsid w:val="007A1C67"/>
    <w:rsid w:val="007B1290"/>
    <w:rsid w:val="007B163E"/>
    <w:rsid w:val="007B469E"/>
    <w:rsid w:val="007B790B"/>
    <w:rsid w:val="007D166D"/>
    <w:rsid w:val="007D36FD"/>
    <w:rsid w:val="007D6646"/>
    <w:rsid w:val="007D7E05"/>
    <w:rsid w:val="007E0EF6"/>
    <w:rsid w:val="007E116E"/>
    <w:rsid w:val="007E5A0D"/>
    <w:rsid w:val="007E7C0B"/>
    <w:rsid w:val="007F4FCC"/>
    <w:rsid w:val="007F6E4F"/>
    <w:rsid w:val="00801886"/>
    <w:rsid w:val="00804030"/>
    <w:rsid w:val="00806E0E"/>
    <w:rsid w:val="0081219F"/>
    <w:rsid w:val="008126D0"/>
    <w:rsid w:val="00815ABE"/>
    <w:rsid w:val="0082552E"/>
    <w:rsid w:val="00831F6F"/>
    <w:rsid w:val="00832A07"/>
    <w:rsid w:val="008427AD"/>
    <w:rsid w:val="008524CE"/>
    <w:rsid w:val="008618A6"/>
    <w:rsid w:val="008825C9"/>
    <w:rsid w:val="00882777"/>
    <w:rsid w:val="00893C96"/>
    <w:rsid w:val="00897EBA"/>
    <w:rsid w:val="008A19BC"/>
    <w:rsid w:val="008B0AC8"/>
    <w:rsid w:val="008B0CFF"/>
    <w:rsid w:val="008B2227"/>
    <w:rsid w:val="008C120E"/>
    <w:rsid w:val="008D1A17"/>
    <w:rsid w:val="008D3077"/>
    <w:rsid w:val="008D4844"/>
    <w:rsid w:val="008D5701"/>
    <w:rsid w:val="008E3CC7"/>
    <w:rsid w:val="00901F6E"/>
    <w:rsid w:val="0090272F"/>
    <w:rsid w:val="00912D7C"/>
    <w:rsid w:val="00914B95"/>
    <w:rsid w:val="00920B88"/>
    <w:rsid w:val="009234B5"/>
    <w:rsid w:val="00926968"/>
    <w:rsid w:val="00932894"/>
    <w:rsid w:val="00933F1D"/>
    <w:rsid w:val="009420B9"/>
    <w:rsid w:val="00946215"/>
    <w:rsid w:val="00946763"/>
    <w:rsid w:val="00950C9A"/>
    <w:rsid w:val="00961601"/>
    <w:rsid w:val="00961DF0"/>
    <w:rsid w:val="00972B5E"/>
    <w:rsid w:val="009825BA"/>
    <w:rsid w:val="00985AAE"/>
    <w:rsid w:val="00985CB8"/>
    <w:rsid w:val="00991C58"/>
    <w:rsid w:val="009A1EC8"/>
    <w:rsid w:val="009A35FD"/>
    <w:rsid w:val="009B1025"/>
    <w:rsid w:val="009C0B8B"/>
    <w:rsid w:val="009C26EC"/>
    <w:rsid w:val="009D267C"/>
    <w:rsid w:val="009E2E54"/>
    <w:rsid w:val="00A04C70"/>
    <w:rsid w:val="00A11880"/>
    <w:rsid w:val="00A23818"/>
    <w:rsid w:val="00A31527"/>
    <w:rsid w:val="00A52C41"/>
    <w:rsid w:val="00A5616C"/>
    <w:rsid w:val="00A67F5D"/>
    <w:rsid w:val="00A74D69"/>
    <w:rsid w:val="00A816F3"/>
    <w:rsid w:val="00A9068C"/>
    <w:rsid w:val="00A90BAD"/>
    <w:rsid w:val="00A90BC7"/>
    <w:rsid w:val="00A90C0B"/>
    <w:rsid w:val="00AA0251"/>
    <w:rsid w:val="00AA1556"/>
    <w:rsid w:val="00AA78F8"/>
    <w:rsid w:val="00AC498C"/>
    <w:rsid w:val="00AC71EA"/>
    <w:rsid w:val="00AD0C88"/>
    <w:rsid w:val="00AD6910"/>
    <w:rsid w:val="00AE00FD"/>
    <w:rsid w:val="00AE0994"/>
    <w:rsid w:val="00AE2EAB"/>
    <w:rsid w:val="00AE4768"/>
    <w:rsid w:val="00B005E2"/>
    <w:rsid w:val="00B00AE0"/>
    <w:rsid w:val="00B07616"/>
    <w:rsid w:val="00B10AE3"/>
    <w:rsid w:val="00B22238"/>
    <w:rsid w:val="00B256B3"/>
    <w:rsid w:val="00B27D37"/>
    <w:rsid w:val="00B31A01"/>
    <w:rsid w:val="00B32895"/>
    <w:rsid w:val="00B33361"/>
    <w:rsid w:val="00B349D4"/>
    <w:rsid w:val="00B40F85"/>
    <w:rsid w:val="00B41DB9"/>
    <w:rsid w:val="00B62E13"/>
    <w:rsid w:val="00B73D00"/>
    <w:rsid w:val="00B875B4"/>
    <w:rsid w:val="00B9009D"/>
    <w:rsid w:val="00B92FB7"/>
    <w:rsid w:val="00B94350"/>
    <w:rsid w:val="00B94519"/>
    <w:rsid w:val="00B9572C"/>
    <w:rsid w:val="00BA2315"/>
    <w:rsid w:val="00BA4CF4"/>
    <w:rsid w:val="00BC26B6"/>
    <w:rsid w:val="00BC327C"/>
    <w:rsid w:val="00BE56CA"/>
    <w:rsid w:val="00BF04BC"/>
    <w:rsid w:val="00BF1353"/>
    <w:rsid w:val="00C00101"/>
    <w:rsid w:val="00C11264"/>
    <w:rsid w:val="00C20212"/>
    <w:rsid w:val="00C25B8D"/>
    <w:rsid w:val="00C31AC3"/>
    <w:rsid w:val="00C40DD7"/>
    <w:rsid w:val="00C435F2"/>
    <w:rsid w:val="00C50562"/>
    <w:rsid w:val="00C5491B"/>
    <w:rsid w:val="00C60D73"/>
    <w:rsid w:val="00C65252"/>
    <w:rsid w:val="00C7618B"/>
    <w:rsid w:val="00C77DD1"/>
    <w:rsid w:val="00C91BD1"/>
    <w:rsid w:val="00C9741B"/>
    <w:rsid w:val="00CB39A8"/>
    <w:rsid w:val="00CB57D5"/>
    <w:rsid w:val="00CF0413"/>
    <w:rsid w:val="00CF2E55"/>
    <w:rsid w:val="00D07E64"/>
    <w:rsid w:val="00D14265"/>
    <w:rsid w:val="00D148BB"/>
    <w:rsid w:val="00D168F1"/>
    <w:rsid w:val="00D25B8C"/>
    <w:rsid w:val="00D3087D"/>
    <w:rsid w:val="00D31015"/>
    <w:rsid w:val="00D40818"/>
    <w:rsid w:val="00D53518"/>
    <w:rsid w:val="00D57933"/>
    <w:rsid w:val="00D6605A"/>
    <w:rsid w:val="00D7140A"/>
    <w:rsid w:val="00D727B6"/>
    <w:rsid w:val="00D95BD7"/>
    <w:rsid w:val="00DC7FF5"/>
    <w:rsid w:val="00DD0B2C"/>
    <w:rsid w:val="00DE0F0F"/>
    <w:rsid w:val="00DE4D83"/>
    <w:rsid w:val="00DE589D"/>
    <w:rsid w:val="00DF0497"/>
    <w:rsid w:val="00DF2799"/>
    <w:rsid w:val="00E01C5D"/>
    <w:rsid w:val="00E06A07"/>
    <w:rsid w:val="00E14271"/>
    <w:rsid w:val="00E1429E"/>
    <w:rsid w:val="00E23F38"/>
    <w:rsid w:val="00E24F84"/>
    <w:rsid w:val="00E26620"/>
    <w:rsid w:val="00E4759D"/>
    <w:rsid w:val="00E50289"/>
    <w:rsid w:val="00E73C84"/>
    <w:rsid w:val="00E77365"/>
    <w:rsid w:val="00E77D4F"/>
    <w:rsid w:val="00E810A3"/>
    <w:rsid w:val="00E83DFC"/>
    <w:rsid w:val="00E92372"/>
    <w:rsid w:val="00E943B1"/>
    <w:rsid w:val="00E94986"/>
    <w:rsid w:val="00E96A12"/>
    <w:rsid w:val="00EA3461"/>
    <w:rsid w:val="00EA4180"/>
    <w:rsid w:val="00EA645E"/>
    <w:rsid w:val="00EB7DAC"/>
    <w:rsid w:val="00EC0E84"/>
    <w:rsid w:val="00ED5056"/>
    <w:rsid w:val="00EE74D1"/>
    <w:rsid w:val="00F064BF"/>
    <w:rsid w:val="00F14C2A"/>
    <w:rsid w:val="00F176B2"/>
    <w:rsid w:val="00F257D3"/>
    <w:rsid w:val="00F25DFE"/>
    <w:rsid w:val="00F279F5"/>
    <w:rsid w:val="00F32454"/>
    <w:rsid w:val="00F477CC"/>
    <w:rsid w:val="00F705ED"/>
    <w:rsid w:val="00F732FE"/>
    <w:rsid w:val="00F83F58"/>
    <w:rsid w:val="00FB7A01"/>
    <w:rsid w:val="00FC0061"/>
    <w:rsid w:val="00FC0144"/>
    <w:rsid w:val="00FC0F9C"/>
    <w:rsid w:val="00FC566A"/>
    <w:rsid w:val="00FD708A"/>
    <w:rsid w:val="00FE1E9D"/>
    <w:rsid w:val="00FE62F0"/>
    <w:rsid w:val="00FF3316"/>
    <w:rsid w:val="07EF724F"/>
    <w:rsid w:val="1F1B728E"/>
    <w:rsid w:val="1F2F69A3"/>
    <w:rsid w:val="2B90197A"/>
    <w:rsid w:val="2E792CCE"/>
    <w:rsid w:val="33C274BC"/>
    <w:rsid w:val="33D555E3"/>
    <w:rsid w:val="39920B47"/>
    <w:rsid w:val="3BBF05DC"/>
    <w:rsid w:val="4BF662F3"/>
    <w:rsid w:val="603B71DC"/>
    <w:rsid w:val="618B4C09"/>
    <w:rsid w:val="64061948"/>
    <w:rsid w:val="656410F1"/>
    <w:rsid w:val="67157750"/>
    <w:rsid w:val="683C5556"/>
    <w:rsid w:val="6F354332"/>
    <w:rsid w:val="764D4B7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rules v:ext="edit">
        <o:r id="V:Rule1" type="connector" idref="#直接连接符 85"/>
        <o:r id="V:Rule2" type="connector" idref="#直接连接符 235"/>
        <o:r id="V:Rule3" type="connector" idref="#直接连接符 197"/>
        <o:r id="V:Rule4" type="connector" idref="#直接连接符 198"/>
        <o:r id="V:Rule5" type="connector" idref="#直接连接符 216"/>
        <o:r id="V:Rule6" type="connector" idref="#直接连接符 223"/>
        <o:r id="V:Rule7" type="connector" idref="#直接连接符 225"/>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semiHidden="0"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iPriority="99"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24"/>
    <w:qFormat/>
    <w:uiPriority w:val="0"/>
    <w:pPr>
      <w:keepNext/>
      <w:keepLines/>
      <w:spacing w:before="340" w:after="330" w:line="578" w:lineRule="auto"/>
      <w:outlineLvl w:val="0"/>
    </w:pPr>
    <w:rPr>
      <w:rFonts w:ascii="Times New Roman" w:hAnsi="Times New Roman"/>
      <w:b/>
      <w:bCs/>
      <w:kern w:val="44"/>
      <w:sz w:val="44"/>
      <w:szCs w:val="44"/>
    </w:rPr>
  </w:style>
  <w:style w:type="paragraph" w:styleId="3">
    <w:name w:val="heading 2"/>
    <w:basedOn w:val="1"/>
    <w:next w:val="1"/>
    <w:link w:val="37"/>
    <w:unhideWhenUsed/>
    <w:qFormat/>
    <w:uiPriority w:val="9"/>
    <w:pPr>
      <w:keepNext/>
      <w:keepLines/>
      <w:spacing w:before="260" w:after="260" w:line="416" w:lineRule="auto"/>
      <w:outlineLvl w:val="1"/>
    </w:pPr>
    <w:rPr>
      <w:rFonts w:ascii="Cambria" w:hAnsi="Cambria"/>
      <w:b/>
      <w:bCs/>
      <w:sz w:val="32"/>
      <w:szCs w:val="32"/>
    </w:rPr>
  </w:style>
  <w:style w:type="paragraph" w:styleId="4">
    <w:name w:val="heading 3"/>
    <w:basedOn w:val="1"/>
    <w:next w:val="1"/>
    <w:link w:val="29"/>
    <w:unhideWhenUsed/>
    <w:qFormat/>
    <w:uiPriority w:val="0"/>
    <w:pPr>
      <w:keepNext/>
      <w:keepLines/>
      <w:spacing w:before="260" w:after="260" w:line="416" w:lineRule="auto"/>
      <w:outlineLvl w:val="2"/>
    </w:pPr>
    <w:rPr>
      <w:rFonts w:ascii="Times New Roman" w:hAnsi="Times New Roman"/>
      <w:b/>
      <w:bCs/>
      <w:sz w:val="32"/>
      <w:szCs w:val="32"/>
    </w:rPr>
  </w:style>
  <w:style w:type="paragraph" w:styleId="5">
    <w:name w:val="heading 4"/>
    <w:basedOn w:val="1"/>
    <w:next w:val="1"/>
    <w:link w:val="25"/>
    <w:unhideWhenUsed/>
    <w:qFormat/>
    <w:uiPriority w:val="0"/>
    <w:pPr>
      <w:keepNext/>
      <w:keepLines/>
      <w:spacing w:before="280" w:after="290" w:line="376" w:lineRule="auto"/>
      <w:outlineLvl w:val="3"/>
    </w:pPr>
    <w:rPr>
      <w:rFonts w:ascii="Cambria" w:hAnsi="Cambria"/>
      <w:b/>
      <w:bCs/>
      <w:sz w:val="28"/>
      <w:szCs w:val="28"/>
    </w:rPr>
  </w:style>
  <w:style w:type="character" w:default="1" w:styleId="19">
    <w:name w:val="Default Paragraph Font"/>
    <w:unhideWhenUsed/>
    <w:uiPriority w:val="1"/>
  </w:style>
  <w:style w:type="table" w:default="1" w:styleId="22">
    <w:name w:val="Normal Table"/>
    <w:unhideWhenUsed/>
    <w:qFormat/>
    <w:uiPriority w:val="99"/>
    <w:tblPr>
      <w:tblLayout w:type="fixed"/>
      <w:tblCellMar>
        <w:top w:w="0" w:type="dxa"/>
        <w:left w:w="108" w:type="dxa"/>
        <w:bottom w:w="0" w:type="dxa"/>
        <w:right w:w="108" w:type="dxa"/>
      </w:tblCellMar>
    </w:tblPr>
  </w:style>
  <w:style w:type="paragraph" w:styleId="6">
    <w:name w:val="annotation subject"/>
    <w:basedOn w:val="7"/>
    <w:next w:val="7"/>
    <w:link w:val="39"/>
    <w:unhideWhenUsed/>
    <w:qFormat/>
    <w:uiPriority w:val="99"/>
    <w:rPr>
      <w:b/>
      <w:bCs/>
    </w:rPr>
  </w:style>
  <w:style w:type="paragraph" w:styleId="7">
    <w:name w:val="annotation text"/>
    <w:basedOn w:val="1"/>
    <w:link w:val="38"/>
    <w:unhideWhenUsed/>
    <w:qFormat/>
    <w:uiPriority w:val="99"/>
    <w:pPr>
      <w:jc w:val="left"/>
    </w:pPr>
  </w:style>
  <w:style w:type="paragraph" w:styleId="8">
    <w:name w:val="toa heading"/>
    <w:basedOn w:val="1"/>
    <w:next w:val="1"/>
    <w:unhideWhenUsed/>
    <w:qFormat/>
    <w:uiPriority w:val="99"/>
    <w:pPr>
      <w:spacing w:before="120"/>
    </w:pPr>
    <w:rPr>
      <w:rFonts w:ascii="Cambria" w:hAnsi="Cambria"/>
      <w:sz w:val="24"/>
      <w:szCs w:val="24"/>
    </w:rPr>
  </w:style>
  <w:style w:type="paragraph" w:styleId="9">
    <w:name w:val="Body Text"/>
    <w:basedOn w:val="1"/>
    <w:link w:val="40"/>
    <w:qFormat/>
    <w:uiPriority w:val="1"/>
    <w:pPr>
      <w:ind w:left="108"/>
      <w:jc w:val="left"/>
    </w:pPr>
    <w:rPr>
      <w:rFonts w:ascii="宋体" w:hAnsi="宋体" w:cs="黑体"/>
      <w:kern w:val="0"/>
      <w:szCs w:val="21"/>
      <w:lang w:eastAsia="en-US"/>
    </w:rPr>
  </w:style>
  <w:style w:type="paragraph" w:styleId="10">
    <w:name w:val="toc 3"/>
    <w:basedOn w:val="1"/>
    <w:next w:val="1"/>
    <w:unhideWhenUsed/>
    <w:qFormat/>
    <w:uiPriority w:val="39"/>
    <w:pPr>
      <w:widowControl/>
      <w:spacing w:after="100" w:line="276" w:lineRule="auto"/>
      <w:ind w:left="440"/>
      <w:jc w:val="left"/>
    </w:pPr>
    <w:rPr>
      <w:kern w:val="0"/>
      <w:sz w:val="22"/>
    </w:rPr>
  </w:style>
  <w:style w:type="paragraph" w:styleId="11">
    <w:name w:val="Date"/>
    <w:basedOn w:val="1"/>
    <w:next w:val="1"/>
    <w:link w:val="26"/>
    <w:unhideWhenUsed/>
    <w:qFormat/>
    <w:uiPriority w:val="0"/>
    <w:pPr>
      <w:ind w:left="100" w:leftChars="2500"/>
    </w:pPr>
    <w:rPr>
      <w:lang w:val="zh-CN"/>
    </w:rPr>
  </w:style>
  <w:style w:type="paragraph" w:styleId="12">
    <w:name w:val="Balloon Text"/>
    <w:basedOn w:val="1"/>
    <w:link w:val="31"/>
    <w:qFormat/>
    <w:uiPriority w:val="0"/>
    <w:rPr>
      <w:rFonts w:ascii="Times New Roman" w:hAnsi="Times New Roman"/>
      <w:sz w:val="18"/>
      <w:szCs w:val="18"/>
    </w:rPr>
  </w:style>
  <w:style w:type="paragraph" w:styleId="13">
    <w:name w:val="footer"/>
    <w:basedOn w:val="1"/>
    <w:link w:val="28"/>
    <w:unhideWhenUsed/>
    <w:qFormat/>
    <w:uiPriority w:val="99"/>
    <w:pPr>
      <w:tabs>
        <w:tab w:val="center" w:pos="4153"/>
        <w:tab w:val="right" w:pos="8306"/>
      </w:tabs>
      <w:snapToGrid w:val="0"/>
      <w:jc w:val="left"/>
    </w:pPr>
    <w:rPr>
      <w:sz w:val="18"/>
      <w:szCs w:val="18"/>
    </w:rPr>
  </w:style>
  <w:style w:type="paragraph" w:styleId="14">
    <w:name w:val="header"/>
    <w:basedOn w:val="1"/>
    <w:link w:val="27"/>
    <w:unhideWhenUsed/>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39"/>
    <w:rPr>
      <w:rFonts w:ascii="Times New Roman" w:hAnsi="Times New Roman"/>
      <w:szCs w:val="24"/>
    </w:rPr>
  </w:style>
  <w:style w:type="paragraph" w:styleId="16">
    <w:name w:val="toc 2"/>
    <w:basedOn w:val="1"/>
    <w:next w:val="1"/>
    <w:unhideWhenUsed/>
    <w:qFormat/>
    <w:uiPriority w:val="39"/>
    <w:pPr>
      <w:widowControl/>
      <w:spacing w:after="100" w:line="276" w:lineRule="auto"/>
      <w:ind w:left="220"/>
      <w:jc w:val="left"/>
    </w:pPr>
    <w:rPr>
      <w:kern w:val="0"/>
      <w:sz w:val="22"/>
    </w:rPr>
  </w:style>
  <w:style w:type="paragraph" w:styleId="17">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18">
    <w:name w:val="Title"/>
    <w:basedOn w:val="1"/>
    <w:next w:val="1"/>
    <w:link w:val="30"/>
    <w:qFormat/>
    <w:uiPriority w:val="0"/>
    <w:pPr>
      <w:spacing w:before="240" w:after="60"/>
      <w:jc w:val="center"/>
      <w:outlineLvl w:val="0"/>
    </w:pPr>
    <w:rPr>
      <w:rFonts w:ascii="Cambria" w:hAnsi="Cambria"/>
      <w:b/>
      <w:bCs/>
      <w:sz w:val="32"/>
      <w:szCs w:val="32"/>
    </w:rPr>
  </w:style>
  <w:style w:type="character" w:styleId="20">
    <w:name w:val="Hyperlink"/>
    <w:unhideWhenUsed/>
    <w:qFormat/>
    <w:uiPriority w:val="99"/>
    <w:rPr>
      <w:color w:val="0000FF"/>
      <w:u w:val="single"/>
    </w:rPr>
  </w:style>
  <w:style w:type="character" w:styleId="21">
    <w:name w:val="annotation reference"/>
    <w:unhideWhenUsed/>
    <w:qFormat/>
    <w:uiPriority w:val="99"/>
    <w:rPr>
      <w:sz w:val="21"/>
      <w:szCs w:val="21"/>
    </w:rPr>
  </w:style>
  <w:style w:type="table" w:styleId="23">
    <w:name w:val="Table Grid"/>
    <w:basedOn w:val="2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24">
    <w:name w:val="标题 1 Char"/>
    <w:link w:val="2"/>
    <w:qFormat/>
    <w:uiPriority w:val="0"/>
    <w:rPr>
      <w:rFonts w:ascii="Times New Roman" w:hAnsi="Times New Roman"/>
      <w:b/>
      <w:bCs/>
      <w:kern w:val="44"/>
      <w:sz w:val="44"/>
      <w:szCs w:val="44"/>
    </w:rPr>
  </w:style>
  <w:style w:type="character" w:customStyle="1" w:styleId="25">
    <w:name w:val="标题 4 Char"/>
    <w:link w:val="5"/>
    <w:semiHidden/>
    <w:qFormat/>
    <w:uiPriority w:val="0"/>
    <w:rPr>
      <w:rFonts w:ascii="Cambria" w:hAnsi="Cambria"/>
      <w:b/>
      <w:bCs/>
      <w:kern w:val="2"/>
      <w:sz w:val="28"/>
      <w:szCs w:val="28"/>
    </w:rPr>
  </w:style>
  <w:style w:type="character" w:customStyle="1" w:styleId="26">
    <w:name w:val="日期 Char"/>
    <w:link w:val="11"/>
    <w:semiHidden/>
    <w:qFormat/>
    <w:uiPriority w:val="99"/>
    <w:rPr>
      <w:kern w:val="2"/>
      <w:sz w:val="21"/>
      <w:szCs w:val="22"/>
    </w:rPr>
  </w:style>
  <w:style w:type="character" w:customStyle="1" w:styleId="27">
    <w:name w:val="页眉 Char"/>
    <w:link w:val="14"/>
    <w:qFormat/>
    <w:uiPriority w:val="0"/>
    <w:rPr>
      <w:kern w:val="2"/>
      <w:sz w:val="18"/>
      <w:szCs w:val="18"/>
    </w:rPr>
  </w:style>
  <w:style w:type="character" w:customStyle="1" w:styleId="28">
    <w:name w:val="页脚 Char"/>
    <w:link w:val="13"/>
    <w:qFormat/>
    <w:uiPriority w:val="99"/>
    <w:rPr>
      <w:kern w:val="2"/>
      <w:sz w:val="18"/>
      <w:szCs w:val="18"/>
    </w:rPr>
  </w:style>
  <w:style w:type="character" w:customStyle="1" w:styleId="29">
    <w:name w:val="标题 3 Char"/>
    <w:link w:val="4"/>
    <w:semiHidden/>
    <w:qFormat/>
    <w:uiPriority w:val="0"/>
    <w:rPr>
      <w:rFonts w:ascii="Times New Roman" w:hAnsi="Times New Roman"/>
      <w:b/>
      <w:bCs/>
      <w:kern w:val="2"/>
      <w:sz w:val="32"/>
      <w:szCs w:val="32"/>
    </w:rPr>
  </w:style>
  <w:style w:type="character" w:customStyle="1" w:styleId="30">
    <w:name w:val="标题 Char"/>
    <w:link w:val="18"/>
    <w:qFormat/>
    <w:uiPriority w:val="0"/>
    <w:rPr>
      <w:rFonts w:ascii="Cambria" w:hAnsi="Cambria"/>
      <w:b/>
      <w:bCs/>
      <w:kern w:val="2"/>
      <w:sz w:val="32"/>
      <w:szCs w:val="32"/>
    </w:rPr>
  </w:style>
  <w:style w:type="character" w:customStyle="1" w:styleId="31">
    <w:name w:val="批注框文本 Char"/>
    <w:link w:val="12"/>
    <w:qFormat/>
    <w:uiPriority w:val="0"/>
    <w:rPr>
      <w:rFonts w:ascii="Times New Roman" w:hAnsi="Times New Roman"/>
      <w:kern w:val="2"/>
      <w:sz w:val="18"/>
      <w:szCs w:val="18"/>
    </w:rPr>
  </w:style>
  <w:style w:type="paragraph" w:customStyle="1" w:styleId="32">
    <w:name w:val="样式 标题 4 +"/>
    <w:basedOn w:val="5"/>
    <w:qFormat/>
    <w:uiPriority w:val="0"/>
    <w:pPr>
      <w:adjustRightInd w:val="0"/>
      <w:spacing w:beforeLines="50" w:afterLines="50" w:line="288" w:lineRule="auto"/>
      <w:outlineLvl w:val="0"/>
    </w:pPr>
    <w:rPr>
      <w:rFonts w:ascii="宋体" w:hAnsi="宋体" w:cs="宋体"/>
      <w:color w:val="FF0000"/>
      <w:kern w:val="0"/>
      <w:sz w:val="24"/>
      <w:szCs w:val="20"/>
    </w:rPr>
  </w:style>
  <w:style w:type="paragraph" w:customStyle="1" w:styleId="33">
    <w:name w:val="样式 标题6 + 行距: 多倍行距 1.25 字行"/>
    <w:basedOn w:val="1"/>
    <w:qFormat/>
    <w:uiPriority w:val="0"/>
    <w:pPr>
      <w:spacing w:line="288" w:lineRule="auto"/>
      <w:ind w:firstLine="200" w:firstLineChars="200"/>
    </w:pPr>
    <w:rPr>
      <w:rFonts w:ascii="仿宋_GB2312" w:hAnsi="宋体" w:eastAsia="楷体_GB2312" w:cs="宋体"/>
      <w:b/>
      <w:bCs/>
      <w:szCs w:val="20"/>
    </w:rPr>
  </w:style>
  <w:style w:type="paragraph" w:customStyle="1" w:styleId="34">
    <w:name w:val="样式 样式 标题5 + + 首行缩进:  2 字符 段前: 0.5 行 段后: 0.5 行"/>
    <w:basedOn w:val="1"/>
    <w:qFormat/>
    <w:uiPriority w:val="0"/>
    <w:pPr>
      <w:adjustRightInd w:val="0"/>
      <w:spacing w:beforeLines="50" w:afterLines="50" w:line="288" w:lineRule="auto"/>
      <w:ind w:firstLine="422" w:firstLineChars="200"/>
    </w:pPr>
    <w:rPr>
      <w:rFonts w:ascii="楷体_GB2312" w:hAnsi="Times New Roman" w:eastAsia="仿宋_GB2312" w:cs="宋体"/>
      <w:b/>
      <w:bCs/>
      <w:szCs w:val="20"/>
    </w:rPr>
  </w:style>
  <w:style w:type="character" w:customStyle="1" w:styleId="35">
    <w:name w:val="font01"/>
    <w:qFormat/>
    <w:uiPriority w:val="0"/>
    <w:rPr>
      <w:rFonts w:hint="eastAsia" w:ascii="宋体" w:hAnsi="宋体" w:eastAsia="宋体" w:cs="宋体"/>
      <w:color w:val="000000"/>
      <w:sz w:val="24"/>
      <w:szCs w:val="24"/>
      <w:u w:val="none"/>
    </w:rPr>
  </w:style>
  <w:style w:type="paragraph" w:customStyle="1" w:styleId="36">
    <w:name w:val="TOC 标题1"/>
    <w:basedOn w:val="2"/>
    <w:next w:val="1"/>
    <w:unhideWhenUsed/>
    <w:qFormat/>
    <w:uiPriority w:val="39"/>
    <w:pPr>
      <w:widowControl/>
      <w:spacing w:before="480" w:after="0" w:line="276" w:lineRule="auto"/>
      <w:jc w:val="left"/>
      <w:outlineLvl w:val="9"/>
    </w:pPr>
    <w:rPr>
      <w:rFonts w:ascii="Cambria" w:hAnsi="Cambria"/>
      <w:color w:val="365F91"/>
      <w:kern w:val="0"/>
      <w:sz w:val="28"/>
      <w:szCs w:val="28"/>
    </w:rPr>
  </w:style>
  <w:style w:type="character" w:customStyle="1" w:styleId="37">
    <w:name w:val="标题 2 Char"/>
    <w:link w:val="3"/>
    <w:semiHidden/>
    <w:qFormat/>
    <w:uiPriority w:val="9"/>
    <w:rPr>
      <w:rFonts w:ascii="Cambria" w:hAnsi="Cambria" w:eastAsia="宋体" w:cs="Times New Roman"/>
      <w:b/>
      <w:bCs/>
      <w:kern w:val="2"/>
      <w:sz w:val="32"/>
      <w:szCs w:val="32"/>
    </w:rPr>
  </w:style>
  <w:style w:type="character" w:customStyle="1" w:styleId="38">
    <w:name w:val="批注文字 Char"/>
    <w:link w:val="7"/>
    <w:semiHidden/>
    <w:qFormat/>
    <w:uiPriority w:val="99"/>
    <w:rPr>
      <w:kern w:val="2"/>
      <w:sz w:val="21"/>
      <w:szCs w:val="22"/>
    </w:rPr>
  </w:style>
  <w:style w:type="character" w:customStyle="1" w:styleId="39">
    <w:name w:val="批注主题 Char"/>
    <w:link w:val="6"/>
    <w:semiHidden/>
    <w:qFormat/>
    <w:uiPriority w:val="99"/>
    <w:rPr>
      <w:b/>
      <w:bCs/>
      <w:kern w:val="2"/>
      <w:sz w:val="21"/>
      <w:szCs w:val="22"/>
    </w:rPr>
  </w:style>
  <w:style w:type="character" w:customStyle="1" w:styleId="40">
    <w:name w:val="正文文本 Char"/>
    <w:link w:val="9"/>
    <w:qFormat/>
    <w:uiPriority w:val="1"/>
    <w:rPr>
      <w:rFonts w:ascii="宋体" w:hAnsi="宋体" w:cs="黑体"/>
      <w:sz w:val="21"/>
      <w:szCs w:val="21"/>
      <w:lang w:eastAsia="en-US"/>
    </w:rPr>
  </w:style>
  <w:style w:type="character" w:customStyle="1" w:styleId="41">
    <w:name w:val="发布"/>
    <w:qFormat/>
    <w:uiPriority w:val="0"/>
    <w:rPr>
      <w:rFonts w:ascii="黑体" w:eastAsia="黑体"/>
      <w:spacing w:val="85"/>
      <w:w w:val="100"/>
      <w:position w:val="3"/>
      <w:sz w:val="28"/>
      <w:szCs w:val="28"/>
    </w:rPr>
  </w:style>
  <w:style w:type="paragraph" w:customStyle="1" w:styleId="42">
    <w:name w:val="其他发布部门"/>
    <w:basedOn w:val="1"/>
    <w:qFormat/>
    <w:uiPriority w:val="0"/>
    <w:pPr>
      <w:framePr w:w="7938" w:h="1134" w:hRule="exact" w:hSpace="125" w:vSpace="181" w:wrap="around" w:vAnchor="page" w:hAnchor="page" w:x="2150" w:y="15310" w:anchorLock="1"/>
      <w:widowControl/>
      <w:spacing w:line="0" w:lineRule="atLeast"/>
      <w:jc w:val="center"/>
    </w:pPr>
    <w:rPr>
      <w:rFonts w:ascii="黑体" w:eastAsia="黑体"/>
      <w:spacing w:val="20"/>
      <w:w w:val="135"/>
      <w:kern w:val="0"/>
      <w:sz w:val="28"/>
    </w:rPr>
  </w:style>
  <w:style w:type="paragraph" w:customStyle="1" w:styleId="43">
    <w:name w:val="其他发布日期"/>
    <w:basedOn w:val="1"/>
    <w:qFormat/>
    <w:uiPriority w:val="0"/>
    <w:pPr>
      <w:framePr w:w="3997" w:h="471" w:hRule="exact" w:vSpace="181" w:wrap="around" w:vAnchor="page" w:hAnchor="text" w:x="1419" w:y="14097" w:anchorLock="1"/>
      <w:widowControl/>
      <w:jc w:val="left"/>
    </w:pPr>
    <w:rPr>
      <w:rFonts w:eastAsia="黑体"/>
      <w:kern w:val="0"/>
      <w:sz w:val="28"/>
    </w:rPr>
  </w:style>
  <w:style w:type="paragraph" w:customStyle="1" w:styleId="44">
    <w:name w:val="封面标准代替信息"/>
    <w:qFormat/>
    <w:uiPriority w:val="0"/>
    <w:pPr>
      <w:framePr w:w="9140" w:h="1242" w:hRule="exact" w:hSpace="284" w:wrap="around" w:vAnchor="page" w:hAnchor="page" w:x="1645" w:y="2910" w:anchorLock="1"/>
      <w:spacing w:before="57" w:line="280" w:lineRule="exact"/>
      <w:jc w:val="right"/>
    </w:pPr>
    <w:rPr>
      <w:rFonts w:ascii="宋体" w:hAnsi="Calibri" w:eastAsia="宋体" w:cs="Times New Roman"/>
      <w:sz w:val="21"/>
      <w:szCs w:val="21"/>
      <w:lang w:val="en-US" w:eastAsia="zh-CN" w:bidi="ar-SA"/>
    </w:rPr>
  </w:style>
  <w:style w:type="paragraph" w:customStyle="1" w:styleId="45">
    <w:name w:val="文献分类号"/>
    <w:qFormat/>
    <w:uiPriority w:val="0"/>
    <w:pPr>
      <w:framePr w:hSpace="180" w:vSpace="180" w:wrap="around" w:vAnchor="margin" w:hAnchor="margin" w:y="1" w:anchorLock="1"/>
      <w:widowControl w:val="0"/>
      <w:textAlignment w:val="center"/>
    </w:pPr>
    <w:rPr>
      <w:rFonts w:ascii="黑体" w:hAnsi="Calibri" w:eastAsia="黑体" w:cs="Times New Roman"/>
      <w:sz w:val="21"/>
      <w:szCs w:val="21"/>
      <w:lang w:val="en-US" w:eastAsia="zh-CN" w:bidi="ar-SA"/>
    </w:rPr>
  </w:style>
  <w:style w:type="paragraph" w:customStyle="1" w:styleId="46">
    <w:name w:val="封面标准文稿编辑信息"/>
    <w:basedOn w:val="47"/>
    <w:qFormat/>
    <w:uiPriority w:val="0"/>
    <w:pPr>
      <w:spacing w:before="180" w:line="180" w:lineRule="exact"/>
    </w:pPr>
    <w:rPr>
      <w:sz w:val="21"/>
    </w:rPr>
  </w:style>
  <w:style w:type="paragraph" w:customStyle="1" w:styleId="47">
    <w:name w:val="封面标准文稿类别"/>
    <w:basedOn w:val="48"/>
    <w:qFormat/>
    <w:uiPriority w:val="0"/>
    <w:pPr>
      <w:spacing w:after="160" w:line="240" w:lineRule="auto"/>
    </w:pPr>
    <w:rPr>
      <w:sz w:val="24"/>
    </w:rPr>
  </w:style>
  <w:style w:type="paragraph" w:customStyle="1" w:styleId="48">
    <w:name w:val="封面一致性程度标识"/>
    <w:basedOn w:val="49"/>
    <w:qFormat/>
    <w:uiPriority w:val="0"/>
    <w:pPr>
      <w:spacing w:before="440"/>
    </w:pPr>
    <w:rPr>
      <w:rFonts w:ascii="宋体" w:eastAsia="宋体"/>
    </w:rPr>
  </w:style>
  <w:style w:type="paragraph" w:customStyle="1" w:styleId="49">
    <w:name w:val="封面标准英文名称"/>
    <w:basedOn w:val="50"/>
    <w:qFormat/>
    <w:uiPriority w:val="0"/>
    <w:pPr>
      <w:spacing w:before="370" w:line="400" w:lineRule="exact"/>
    </w:pPr>
    <w:rPr>
      <w:rFonts w:ascii="Times New Roman"/>
      <w:sz w:val="28"/>
      <w:szCs w:val="28"/>
    </w:rPr>
  </w:style>
  <w:style w:type="paragraph" w:customStyle="1" w:styleId="50">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Calibri" w:eastAsia="黑体" w:cs="Times New Roman"/>
      <w:sz w:val="52"/>
      <w:szCs w:val="22"/>
      <w:lang w:val="en-US" w:eastAsia="zh-CN" w:bidi="ar-SA"/>
    </w:rPr>
  </w:style>
  <w:style w:type="paragraph" w:customStyle="1" w:styleId="51">
    <w:name w:val="其他标准标志"/>
    <w:basedOn w:val="1"/>
    <w:qFormat/>
    <w:uiPriority w:val="0"/>
    <w:pPr>
      <w:framePr w:w="6101" w:h="1389" w:hRule="exact" w:hSpace="181" w:vSpace="181" w:wrap="around" w:vAnchor="page" w:hAnchor="page" w:x="4673" w:y="942" w:anchorLock="1"/>
      <w:widowControl/>
      <w:shd w:val="solid" w:color="FFFFFF" w:fill="FFFFFF"/>
      <w:spacing w:line="0" w:lineRule="atLeast"/>
      <w:jc w:val="right"/>
    </w:pPr>
    <w:rPr>
      <w:b/>
      <w:w w:val="130"/>
      <w:kern w:val="0"/>
      <w:sz w:val="96"/>
      <w:szCs w:val="96"/>
    </w:rPr>
  </w:style>
  <w:style w:type="paragraph" w:customStyle="1" w:styleId="52">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53">
    <w:name w:val="其他实施日期"/>
    <w:basedOn w:val="1"/>
    <w:qFormat/>
    <w:uiPriority w:val="0"/>
    <w:pPr>
      <w:framePr w:w="3997" w:h="471" w:hRule="exact" w:vSpace="181" w:wrap="around" w:vAnchor="page" w:hAnchor="text" w:x="7089" w:y="14097" w:anchorLock="1"/>
      <w:widowControl/>
      <w:jc w:val="right"/>
    </w:pPr>
    <w:rPr>
      <w:rFonts w:eastAsia="黑体"/>
      <w:kern w:val="0"/>
      <w:sz w:val="28"/>
    </w:rPr>
  </w:style>
  <w:style w:type="paragraph" w:customStyle="1" w:styleId="54">
    <w:name w:val="封面标准号2"/>
    <w:qFormat/>
    <w:uiPriority w:val="0"/>
    <w:pPr>
      <w:framePr w:w="9140" w:h="1242" w:hRule="exact" w:hSpace="284" w:wrap="around" w:vAnchor="page" w:hAnchor="page" w:x="1645" w:y="2910" w:anchorLock="1"/>
      <w:spacing w:before="357" w:line="280" w:lineRule="exact"/>
      <w:jc w:val="right"/>
    </w:pPr>
    <w:rPr>
      <w:rFonts w:ascii="黑体" w:hAnsi="Calibri" w:eastAsia="黑体" w:cs="Times New Roman"/>
      <w:sz w:val="28"/>
      <w:szCs w:val="28"/>
      <w:lang w:val="en-US" w:eastAsia="zh-CN" w:bidi="ar-SA"/>
    </w:rPr>
  </w:style>
  <w:style w:type="paragraph" w:customStyle="1" w:styleId="55">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Info spid="_x0000_s1077"/>
    <customShpInfo spid="_x0000_s1076"/>
    <customShpInfo spid="_x0000_s1075"/>
    <customShpInfo spid="_x0000_s1074"/>
    <customShpInfo spid="_x0000_s1073"/>
    <customShpInfo spid="_x0000_s1072"/>
    <customShpInfo spid="_x0000_s1071"/>
    <customShpInfo spid="_x0000_s1120"/>
    <customShpInfo spid="_x0000_s1080"/>
    <customShpInfo spid="_x0000_s1081"/>
    <customShpInfo spid="_x0000_s1082"/>
    <customShpInfo spid="_x0000_s1083"/>
    <customShpInfo spid="_x0000_s1084"/>
    <customShpInfo spid="_x0000_s1085"/>
    <customShpInfo spid="_x0000_s1086"/>
    <customShpInfo spid="_x0000_s1087"/>
    <customShpInfo spid="_x0000_s1088"/>
    <customShpInfo spid="_x0000_s1089"/>
    <customShpInfo spid="_x0000_s1090"/>
    <customShpInfo spid="_x0000_s1091"/>
    <customShpInfo spid="_x0000_s1092"/>
    <customShpInfo spid="_x0000_s1093"/>
    <customShpInfo spid="_x0000_s1094"/>
    <customShpInfo spid="_x0000_s1095"/>
    <customShpInfo spid="_x0000_s1096"/>
    <customShpInfo spid="_x0000_s1097"/>
    <customShpInfo spid="_x0000_s1098"/>
    <customShpInfo spid="_x0000_s1099"/>
    <customShpInfo spid="_x0000_s1100"/>
    <customShpInfo spid="_x0000_s1101"/>
    <customShpInfo spid="_x0000_s1102"/>
    <customShpInfo spid="_x0000_s1103"/>
    <customShpInfo spid="_x0000_s1104"/>
    <customShpInfo spid="_x0000_s1105"/>
    <customShpInfo spid="_x0000_s1106"/>
    <customShpInfo spid="_x0000_s1107"/>
    <customShpInfo spid="_x0000_s1108"/>
    <customShpInfo spid="_x0000_s1109"/>
    <customShpInfo spid="_x0000_s1110"/>
    <customShpInfo spid="_x0000_s1111"/>
    <customShpInfo spid="_x0000_s1112"/>
    <customShpInfo spid="_x0000_s1113"/>
    <customShpInfo spid="_x0000_s1114"/>
    <customShpInfo spid="_x0000_s1115"/>
    <customShpInfo spid="_x0000_s1116"/>
    <customShpInfo spid="_x0000_s1117"/>
    <customShpInfo spid="_x0000_s1118"/>
    <customShpInfo spid="_x0000_s1119"/>
    <customShpInfo spid="_x0000_s1121"/>
    <customShpInfo spid="_x0000_s1078"/>
    <customShpInfo spid="_x0000_s1079"/>
    <customShpInfo spid="_x0000_s1070"/>
    <customShpInfo spid="_x0000_s1069"/>
    <customShpInfo spid="_x0000_s1068"/>
    <customShpInfo spid="_x0000_s1067"/>
    <customShpInfo spid="_x0000_s1066"/>
    <customShpInfo spid="_x0000_s1065"/>
    <customShpInfo spid="_x0000_s1064"/>
    <customShpInfo spid="_x0000_s1063"/>
    <customShpInfo spid="_x0000_s1062"/>
    <customShpInfo spid="_x0000_s1061"/>
    <customShpInfo spid="_x0000_s1060"/>
    <customShpInfo spid="_x0000_s1059"/>
    <customShpInfo spid="_x0000_s1058"/>
    <customShpInfo spid="_x0000_s1057"/>
    <customShpInfo spid="_x0000_s1056"/>
    <customShpInfo spid="_x0000_s1055"/>
    <customShpInfo spid="_x0000_s1054"/>
    <customShpInfo spid="_x0000_s1053"/>
    <customShpInfo spid="_x0000_s1052"/>
    <customShpInfo spid="_x0000_s1051"/>
    <customShpInfo spid="_x0000_s1050"/>
    <customShpInfo spid="_x0000_s1049"/>
    <customShpInfo spid="_x0000_s1048"/>
    <customShpInfo spid="_x0000_s1047"/>
    <customShpInfo spid="_x0000_s1046"/>
    <customShpInfo spid="_x0000_s1045"/>
    <customShpInfo spid="_x0000_s1044"/>
    <customShpInfo spid="_x0000_s1043"/>
    <customShpInfo spid="_x0000_s1042"/>
    <customShpInfo spid="_x0000_s1041"/>
    <customShpInfo spid="_x0000_s1040"/>
    <customShpInfo spid="_x0000_s1039"/>
    <customShpInfo spid="_x0000_s1038"/>
    <customShpInfo spid="_x0000_s1037"/>
    <customShpInfo spid="_x0000_s1036"/>
    <customShpInfo spid="_x0000_s1035"/>
    <customShpInfo spid="_x0000_s1034"/>
    <customShpInfo spid="_x0000_s1033"/>
    <customShpInfo spid="_x0000_s1032"/>
    <customShpInfo spid="_x0000_s1031"/>
    <customShpInfo spid="_x0000_s1030"/>
    <customShpInfo spid="_x0000_s1029"/>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6E9AB71-E8DD-4550-A6A0-51F9A092D8B5}">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Pages>
  <Words>2502</Words>
  <Characters>14268</Characters>
  <Lines>118</Lines>
  <Paragraphs>33</Paragraphs>
  <ScaleCrop>false</ScaleCrop>
  <LinksUpToDate>false</LinksUpToDate>
  <CharactersWithSpaces>16737</CharactersWithSpaces>
  <Application>WPS Office_10.8.0.6157_F1E327BC-269C-435d-A152-05C5408002CA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2017-06-23T01:01:00Z</dcterms:created>
  <dc:creator>User</dc:creator>
  <cp:lastModifiedBy>刘骏</cp:lastModifiedBy>
  <dcterms:modified xsi:type="dcterms:W3CDTF">2019-06-25T07:04:18Z</dcterms:modified>
  <cp:revision>115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2052-10.8.0.6157</vt:lpwstr>
  </property>
</Properties>
</file>